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bidiVisual/>
        <w:tblW w:w="0" w:type="auto"/>
        <w:tblLook w:val="04A0" w:firstRow="1" w:lastRow="0" w:firstColumn="1" w:lastColumn="0" w:noHBand="0" w:noVBand="1"/>
      </w:tblPr>
      <w:tblGrid>
        <w:gridCol w:w="3282"/>
        <w:gridCol w:w="5004"/>
      </w:tblGrid>
      <w:tr w:rsidR="00E663E3" w14:paraId="2FCB837A" w14:textId="77777777" w:rsidTr="00835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2"/>
          </w:tcPr>
          <w:p w14:paraId="2FCB8379" w14:textId="77777777" w:rsidR="00E663E3" w:rsidRPr="00C53ED6" w:rsidRDefault="00E663E3" w:rsidP="00567A0C">
            <w:pPr>
              <w:jc w:val="center"/>
              <w:rPr>
                <w:sz w:val="40"/>
                <w:szCs w:val="40"/>
                <w:rtl/>
              </w:rPr>
            </w:pPr>
            <w:bookmarkStart w:id="0" w:name="_top"/>
            <w:bookmarkEnd w:id="0"/>
            <w:r w:rsidRPr="00C53ED6">
              <w:rPr>
                <w:rFonts w:hint="cs"/>
                <w:sz w:val="40"/>
                <w:szCs w:val="40"/>
                <w:rtl/>
              </w:rPr>
              <w:t>תקנון</w:t>
            </w:r>
            <w:r w:rsidRPr="00C53ED6">
              <w:rPr>
                <w:sz w:val="40"/>
                <w:szCs w:val="40"/>
                <w:rtl/>
              </w:rPr>
              <w:t xml:space="preserve"> </w:t>
            </w:r>
            <w:r w:rsidRPr="00C53ED6">
              <w:rPr>
                <w:rFonts w:hint="cs"/>
                <w:sz w:val="40"/>
                <w:szCs w:val="40"/>
                <w:rtl/>
              </w:rPr>
              <w:t>תקני</w:t>
            </w:r>
            <w:r w:rsidRPr="00C53ED6">
              <w:rPr>
                <w:sz w:val="40"/>
                <w:szCs w:val="40"/>
                <w:rtl/>
              </w:rPr>
              <w:t xml:space="preserve"> </w:t>
            </w:r>
            <w:r w:rsidRPr="00C53ED6">
              <w:rPr>
                <w:rFonts w:hint="cs"/>
                <w:sz w:val="40"/>
                <w:szCs w:val="40"/>
                <w:rtl/>
              </w:rPr>
              <w:t>לקופת</w:t>
            </w:r>
            <w:r w:rsidRPr="00C53ED6">
              <w:rPr>
                <w:sz w:val="40"/>
                <w:szCs w:val="40"/>
                <w:rtl/>
              </w:rPr>
              <w:t xml:space="preserve"> </w:t>
            </w:r>
            <w:r w:rsidRPr="00C53ED6">
              <w:rPr>
                <w:rFonts w:hint="cs"/>
                <w:sz w:val="40"/>
                <w:szCs w:val="40"/>
                <w:rtl/>
              </w:rPr>
              <w:t>גמל</w:t>
            </w:r>
            <w:r w:rsidRPr="00C53ED6">
              <w:rPr>
                <w:sz w:val="40"/>
                <w:szCs w:val="40"/>
                <w:rtl/>
              </w:rPr>
              <w:t xml:space="preserve"> </w:t>
            </w:r>
            <w:r w:rsidRPr="00C53ED6">
              <w:rPr>
                <w:rFonts w:hint="cs"/>
                <w:sz w:val="40"/>
                <w:szCs w:val="40"/>
                <w:rtl/>
              </w:rPr>
              <w:t>ל</w:t>
            </w:r>
            <w:ins w:id="1" w:author="Yonit Peri" w:date="2024-06-06T12:38:00Z">
              <w:r w:rsidR="00567A0C">
                <w:rPr>
                  <w:rFonts w:hint="cs"/>
                  <w:sz w:val="40"/>
                  <w:szCs w:val="40"/>
                  <w:rtl/>
                </w:rPr>
                <w:t>חסכו</w:t>
              </w:r>
            </w:ins>
            <w:ins w:id="2" w:author="Yonit Peri" w:date="2024-06-06T12:56:00Z">
              <w:r w:rsidR="00D95826">
                <w:rPr>
                  <w:rFonts w:hint="cs"/>
                  <w:sz w:val="40"/>
                  <w:szCs w:val="40"/>
                  <w:rtl/>
                </w:rPr>
                <w:t>ן</w:t>
              </w:r>
            </w:ins>
            <w:del w:id="3" w:author="Yonit Peri" w:date="2024-06-06T12:38:00Z">
              <w:r w:rsidRPr="00C53ED6" w:rsidDel="00567A0C">
                <w:rPr>
                  <w:rFonts w:hint="cs"/>
                  <w:sz w:val="40"/>
                  <w:szCs w:val="40"/>
                  <w:rtl/>
                </w:rPr>
                <w:delText>א</w:delText>
              </w:r>
              <w:r w:rsidRPr="00C53ED6" w:rsidDel="00567A0C">
                <w:rPr>
                  <w:sz w:val="40"/>
                  <w:szCs w:val="40"/>
                  <w:rtl/>
                </w:rPr>
                <w:delText xml:space="preserve"> </w:delText>
              </w:r>
              <w:r w:rsidRPr="00C53ED6" w:rsidDel="00567A0C">
                <w:rPr>
                  <w:rFonts w:hint="cs"/>
                  <w:sz w:val="40"/>
                  <w:szCs w:val="40"/>
                  <w:rtl/>
                </w:rPr>
                <w:delText>משלמת</w:delText>
              </w:r>
              <w:r w:rsidRPr="00C53ED6" w:rsidDel="00567A0C">
                <w:rPr>
                  <w:sz w:val="40"/>
                  <w:szCs w:val="40"/>
                  <w:rtl/>
                </w:rPr>
                <w:delText xml:space="preserve"> </w:delText>
              </w:r>
              <w:r w:rsidRPr="00C53ED6" w:rsidDel="00567A0C">
                <w:rPr>
                  <w:rFonts w:hint="cs"/>
                  <w:sz w:val="40"/>
                  <w:szCs w:val="40"/>
                  <w:rtl/>
                </w:rPr>
                <w:delText>לקצבה</w:delText>
              </w:r>
            </w:del>
            <w:r w:rsidRPr="00C53ED6">
              <w:rPr>
                <w:rFonts w:hint="cs"/>
                <w:sz w:val="40"/>
                <w:szCs w:val="40"/>
                <w:rtl/>
              </w:rPr>
              <w:t>, קופת גמל לתגמולים וקופת גמל אישית לפיצויים</w:t>
            </w:r>
          </w:p>
        </w:tc>
      </w:tr>
      <w:tr w:rsidR="00E663E3" w14:paraId="2FCB837E" w14:textId="77777777" w:rsidTr="00835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FCB837B" w14:textId="77777777" w:rsidR="00E663E3" w:rsidRPr="00A327F0" w:rsidRDefault="00E663E3" w:rsidP="0083511E">
            <w:pPr>
              <w:rPr>
                <w:rtl/>
              </w:rPr>
            </w:pPr>
            <w:r w:rsidRPr="00A327F0">
              <w:rPr>
                <w:rFonts w:hint="cs"/>
                <w:b w:val="0"/>
                <w:bCs w:val="0"/>
                <w:rtl/>
              </w:rPr>
              <w:t>שם</w:t>
            </w:r>
            <w:r w:rsidRPr="00A327F0">
              <w:rPr>
                <w:b w:val="0"/>
                <w:bCs w:val="0"/>
                <w:rtl/>
              </w:rPr>
              <w:t xml:space="preserve"> </w:t>
            </w:r>
            <w:r w:rsidRPr="00A327F0">
              <w:rPr>
                <w:rFonts w:hint="cs"/>
                <w:b w:val="0"/>
                <w:bCs w:val="0"/>
                <w:rtl/>
              </w:rPr>
              <w:t>החברה</w:t>
            </w:r>
            <w:r w:rsidRPr="00A327F0">
              <w:rPr>
                <w:b w:val="0"/>
                <w:bCs w:val="0"/>
                <w:rtl/>
              </w:rPr>
              <w:t xml:space="preserve"> </w:t>
            </w:r>
            <w:r w:rsidRPr="00A327F0">
              <w:rPr>
                <w:rFonts w:hint="cs"/>
                <w:b w:val="0"/>
                <w:bCs w:val="0"/>
                <w:rtl/>
              </w:rPr>
              <w:t>המנהלת</w:t>
            </w:r>
            <w:r w:rsidRPr="00A327F0">
              <w:rPr>
                <w:b w:val="0"/>
                <w:bCs w:val="0"/>
                <w:rtl/>
              </w:rPr>
              <w:t>:</w:t>
            </w:r>
            <w:r w:rsidRPr="00A327F0">
              <w:rPr>
                <w:rtl/>
              </w:rPr>
              <w:t xml:space="preserve"> </w:t>
            </w:r>
            <w:r w:rsidR="001341D3">
              <w:rPr>
                <w:rFonts w:hint="cs"/>
                <w:rtl/>
              </w:rPr>
              <w:t xml:space="preserve"> </w:t>
            </w:r>
          </w:p>
        </w:tc>
        <w:tc>
          <w:tcPr>
            <w:tcW w:w="5153" w:type="dxa"/>
          </w:tcPr>
          <w:p w14:paraId="2FCB837C" w14:textId="77777777" w:rsidR="00BD4EF6" w:rsidRDefault="00AE3572" w:rsidP="00BD4EF6">
            <w:pPr>
              <w:cnfStyle w:val="000000100000" w:firstRow="0" w:lastRow="0" w:firstColumn="0" w:lastColumn="0" w:oddVBand="0" w:evenVBand="0" w:oddHBand="1" w:evenHBand="0" w:firstRowFirstColumn="0" w:firstRowLastColumn="0" w:lastRowFirstColumn="0" w:lastRowLastColumn="0"/>
              <w:rPr>
                <w:rtl/>
              </w:rPr>
            </w:pPr>
            <w:r>
              <w:rPr>
                <w:rFonts w:hint="cs"/>
                <w:b/>
                <w:bCs/>
                <w:rtl/>
              </w:rPr>
              <w:t xml:space="preserve">גל </w:t>
            </w:r>
            <w:r w:rsidR="003A4415">
              <w:rPr>
                <w:b/>
                <w:bCs/>
                <w:rtl/>
              </w:rPr>
              <w:t>–</w:t>
            </w:r>
            <w:r w:rsidR="003A4415">
              <w:rPr>
                <w:rFonts w:hint="cs"/>
                <w:b/>
                <w:bCs/>
                <w:rtl/>
              </w:rPr>
              <w:t xml:space="preserve"> </w:t>
            </w:r>
            <w:r w:rsidR="00BD4EF6">
              <w:rPr>
                <w:rFonts w:hint="cs"/>
                <w:b/>
                <w:bCs/>
                <w:rtl/>
              </w:rPr>
              <w:t>נ</w:t>
            </w:r>
            <w:r w:rsidR="003A4415">
              <w:rPr>
                <w:rFonts w:hint="cs"/>
                <w:b/>
                <w:bCs/>
                <w:rtl/>
              </w:rPr>
              <w:t>יהול קופות גמל</w:t>
            </w:r>
            <w:r w:rsidR="001341D3" w:rsidRPr="001341D3">
              <w:rPr>
                <w:rFonts w:hint="cs"/>
                <w:b/>
                <w:bCs/>
                <w:rtl/>
              </w:rPr>
              <w:t xml:space="preserve"> </w:t>
            </w:r>
            <w:r w:rsidR="00BD4EF6">
              <w:rPr>
                <w:rFonts w:hint="cs"/>
                <w:b/>
                <w:bCs/>
                <w:rtl/>
              </w:rPr>
              <w:t xml:space="preserve">לעובדי הוראה </w:t>
            </w:r>
            <w:r w:rsidR="001341D3" w:rsidRPr="001341D3">
              <w:rPr>
                <w:rFonts w:hint="cs"/>
                <w:b/>
                <w:bCs/>
                <w:rtl/>
              </w:rPr>
              <w:t>בע"מ</w:t>
            </w:r>
            <w:r w:rsidR="001341D3">
              <w:rPr>
                <w:rFonts w:hint="cs"/>
                <w:rtl/>
              </w:rPr>
              <w:t xml:space="preserve"> </w:t>
            </w:r>
          </w:p>
          <w:p w14:paraId="2FCB837D" w14:textId="77777777" w:rsidR="00E663E3" w:rsidRPr="00A327F0" w:rsidRDefault="00E663E3" w:rsidP="00BD4EF6">
            <w:pPr>
              <w:cnfStyle w:val="000000100000" w:firstRow="0" w:lastRow="0" w:firstColumn="0" w:lastColumn="0" w:oddVBand="0" w:evenVBand="0" w:oddHBand="1" w:evenHBand="0" w:firstRowFirstColumn="0" w:firstRowLastColumn="0" w:lastRowFirstColumn="0" w:lastRowLastColumn="0"/>
              <w:rPr>
                <w:b/>
                <w:bCs/>
                <w:rtl/>
              </w:rPr>
            </w:pPr>
            <w:r w:rsidRPr="00A327F0">
              <w:rPr>
                <w:rtl/>
              </w:rPr>
              <w:t>(להלן</w:t>
            </w:r>
            <w:r w:rsidRPr="00A327F0">
              <w:rPr>
                <w:rFonts w:hint="cs"/>
                <w:rtl/>
              </w:rPr>
              <w:t>:</w:t>
            </w:r>
            <w:r w:rsidRPr="00A327F0">
              <w:rPr>
                <w:rtl/>
              </w:rPr>
              <w:t xml:space="preserve"> </w:t>
            </w:r>
            <w:r w:rsidRPr="00A327F0">
              <w:rPr>
                <w:b/>
                <w:bCs/>
                <w:rtl/>
              </w:rPr>
              <w:t>"</w:t>
            </w:r>
            <w:r w:rsidRPr="00A327F0">
              <w:rPr>
                <w:rFonts w:hint="cs"/>
                <w:b/>
                <w:bCs/>
                <w:rtl/>
              </w:rPr>
              <w:t>החברה</w:t>
            </w:r>
            <w:r w:rsidRPr="00A327F0">
              <w:rPr>
                <w:b/>
                <w:bCs/>
                <w:rtl/>
              </w:rPr>
              <w:t xml:space="preserve"> </w:t>
            </w:r>
            <w:r w:rsidRPr="00A327F0">
              <w:rPr>
                <w:rFonts w:hint="cs"/>
                <w:b/>
                <w:bCs/>
                <w:rtl/>
              </w:rPr>
              <w:t>המנהלת</w:t>
            </w:r>
            <w:r w:rsidRPr="00A327F0">
              <w:rPr>
                <w:b/>
                <w:bCs/>
                <w:rtl/>
              </w:rPr>
              <w:t>"</w:t>
            </w:r>
            <w:r w:rsidRPr="0062443A">
              <w:rPr>
                <w:rtl/>
              </w:rPr>
              <w:t>)</w:t>
            </w:r>
          </w:p>
        </w:tc>
      </w:tr>
      <w:tr w:rsidR="00E663E3" w14:paraId="2FCB8381" w14:textId="77777777" w:rsidTr="0083511E">
        <w:tc>
          <w:tcPr>
            <w:cnfStyle w:val="001000000000" w:firstRow="0" w:lastRow="0" w:firstColumn="1" w:lastColumn="0" w:oddVBand="0" w:evenVBand="0" w:oddHBand="0" w:evenHBand="0" w:firstRowFirstColumn="0" w:firstRowLastColumn="0" w:lastRowFirstColumn="0" w:lastRowLastColumn="0"/>
            <w:tcW w:w="3369" w:type="dxa"/>
          </w:tcPr>
          <w:p w14:paraId="2FCB837F" w14:textId="77777777" w:rsidR="00E663E3" w:rsidRPr="00A327F0" w:rsidRDefault="00E663E3" w:rsidP="0083511E">
            <w:pPr>
              <w:rPr>
                <w:rtl/>
              </w:rPr>
            </w:pPr>
            <w:r w:rsidRPr="00A327F0">
              <w:rPr>
                <w:rFonts w:hint="cs"/>
                <w:b w:val="0"/>
                <w:bCs w:val="0"/>
                <w:rtl/>
              </w:rPr>
              <w:t>שם</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 xml:space="preserve"> </w:t>
            </w:r>
          </w:p>
        </w:tc>
        <w:tc>
          <w:tcPr>
            <w:tcW w:w="5153" w:type="dxa"/>
          </w:tcPr>
          <w:p w14:paraId="2FCB8380" w14:textId="77777777" w:rsidR="00E663E3" w:rsidRPr="00A327F0" w:rsidRDefault="003A4415" w:rsidP="00AE3572">
            <w:pPr>
              <w:cnfStyle w:val="000000000000" w:firstRow="0" w:lastRow="0" w:firstColumn="0" w:lastColumn="0" w:oddVBand="0" w:evenVBand="0" w:oddHBand="0" w:evenHBand="0" w:firstRowFirstColumn="0" w:firstRowLastColumn="0" w:lastRowFirstColumn="0" w:lastRowLastColumn="0"/>
              <w:rPr>
                <w:b/>
                <w:bCs/>
                <w:rtl/>
              </w:rPr>
            </w:pPr>
            <w:r>
              <w:rPr>
                <w:rFonts w:hint="cs"/>
                <w:b/>
                <w:bCs/>
                <w:rtl/>
              </w:rPr>
              <w:t>קופת גמל</w:t>
            </w:r>
            <w:r w:rsidRPr="00F43B90">
              <w:rPr>
                <w:rFonts w:hint="cs"/>
                <w:b/>
                <w:bCs/>
                <w:rtl/>
              </w:rPr>
              <w:t xml:space="preserve"> </w:t>
            </w:r>
            <w:r w:rsidR="00AE3572">
              <w:rPr>
                <w:rFonts w:hint="cs"/>
                <w:b/>
                <w:bCs/>
                <w:rtl/>
              </w:rPr>
              <w:t>גל</w:t>
            </w:r>
            <w:r w:rsidR="001341D3">
              <w:rPr>
                <w:rFonts w:hint="cs"/>
                <w:rtl/>
              </w:rPr>
              <w:t xml:space="preserve">                    </w:t>
            </w:r>
            <w:r w:rsidR="00E663E3" w:rsidRPr="0062443A">
              <w:rPr>
                <w:rFonts w:hint="cs"/>
                <w:rtl/>
              </w:rPr>
              <w:t>(להלן</w:t>
            </w:r>
            <w:r w:rsidR="00E663E3" w:rsidRPr="00A327F0">
              <w:rPr>
                <w:rFonts w:hint="cs"/>
                <w:b/>
                <w:bCs/>
                <w:rtl/>
              </w:rPr>
              <w:t>: "קופת הגמל"</w:t>
            </w:r>
            <w:r w:rsidR="00E663E3" w:rsidRPr="0062443A">
              <w:rPr>
                <w:rFonts w:hint="cs"/>
                <w:rtl/>
              </w:rPr>
              <w:t>)</w:t>
            </w:r>
          </w:p>
        </w:tc>
      </w:tr>
      <w:tr w:rsidR="00E663E3" w14:paraId="2FCB8384" w14:textId="77777777" w:rsidTr="00835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FCB8382" w14:textId="77777777" w:rsidR="00E663E3" w:rsidRPr="00A327F0" w:rsidRDefault="00E663E3" w:rsidP="0083511E">
            <w:pPr>
              <w:rPr>
                <w:rtl/>
              </w:rPr>
            </w:pPr>
            <w:r w:rsidRPr="00A327F0">
              <w:rPr>
                <w:rFonts w:hint="cs"/>
                <w:b w:val="0"/>
                <w:bCs w:val="0"/>
                <w:rtl/>
              </w:rPr>
              <w:t>מספר</w:t>
            </w:r>
            <w:r w:rsidRPr="00A327F0">
              <w:rPr>
                <w:b w:val="0"/>
                <w:bCs w:val="0"/>
                <w:rtl/>
              </w:rPr>
              <w:t xml:space="preserve"> </w:t>
            </w:r>
            <w:r w:rsidRPr="00A327F0">
              <w:rPr>
                <w:rFonts w:hint="cs"/>
                <w:b w:val="0"/>
                <w:bCs w:val="0"/>
                <w:rtl/>
              </w:rPr>
              <w:t>מס</w:t>
            </w:r>
            <w:r w:rsidRPr="00A327F0">
              <w:rPr>
                <w:b w:val="0"/>
                <w:bCs w:val="0"/>
                <w:rtl/>
              </w:rPr>
              <w:t xml:space="preserve"> </w:t>
            </w:r>
            <w:r w:rsidRPr="00A327F0">
              <w:rPr>
                <w:rFonts w:hint="cs"/>
                <w:b w:val="0"/>
                <w:bCs w:val="0"/>
                <w:rtl/>
              </w:rPr>
              <w:t>הכנסה</w:t>
            </w:r>
            <w:r w:rsidRPr="00A327F0">
              <w:rPr>
                <w:b w:val="0"/>
                <w:bCs w:val="0"/>
                <w:rtl/>
              </w:rPr>
              <w:t xml:space="preserve"> </w:t>
            </w:r>
            <w:r w:rsidRPr="00A327F0">
              <w:rPr>
                <w:rFonts w:hint="cs"/>
                <w:b w:val="0"/>
                <w:bCs w:val="0"/>
                <w:rtl/>
              </w:rPr>
              <w:t>של</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w:t>
            </w:r>
            <w:r w:rsidRPr="00A327F0">
              <w:rPr>
                <w:rtl/>
              </w:rPr>
              <w:t xml:space="preserve"> </w:t>
            </w:r>
          </w:p>
        </w:tc>
        <w:tc>
          <w:tcPr>
            <w:tcW w:w="5153" w:type="dxa"/>
          </w:tcPr>
          <w:p w14:paraId="2FCB8383" w14:textId="77777777" w:rsidR="00E663E3" w:rsidRPr="00A327F0" w:rsidRDefault="00AE3572" w:rsidP="005D3360">
            <w:pPr>
              <w:cnfStyle w:val="000000100000" w:firstRow="0" w:lastRow="0" w:firstColumn="0" w:lastColumn="0" w:oddVBand="0" w:evenVBand="0" w:oddHBand="1" w:evenHBand="0" w:firstRowFirstColumn="0" w:firstRowLastColumn="0" w:lastRowFirstColumn="0" w:lastRowLastColumn="0"/>
              <w:rPr>
                <w:b/>
                <w:bCs/>
                <w:rtl/>
              </w:rPr>
            </w:pPr>
            <w:r>
              <w:rPr>
                <w:rFonts w:hint="cs"/>
                <w:b/>
                <w:bCs/>
                <w:rtl/>
              </w:rPr>
              <w:t>637</w:t>
            </w:r>
          </w:p>
        </w:tc>
      </w:tr>
    </w:tbl>
    <w:p w14:paraId="2FCB8385" w14:textId="77777777" w:rsidR="00E663E3" w:rsidRDefault="00E663E3" w:rsidP="00E663E3">
      <w:pPr>
        <w:ind w:left="-58"/>
        <w:jc w:val="center"/>
        <w:rPr>
          <w:b/>
          <w:bCs/>
          <w:sz w:val="48"/>
          <w:szCs w:val="48"/>
          <w:rtl/>
        </w:rPr>
      </w:pPr>
    </w:p>
    <w:p w14:paraId="2FCB8386" w14:textId="77777777" w:rsidR="00E663E3" w:rsidRDefault="00E663E3" w:rsidP="00E663E3">
      <w:pPr>
        <w:ind w:left="720"/>
        <w:rPr>
          <w:b/>
          <w:bCs/>
          <w:sz w:val="36"/>
          <w:szCs w:val="36"/>
          <w:rtl/>
        </w:rPr>
      </w:pPr>
    </w:p>
    <w:p w14:paraId="2FCB8387" w14:textId="77777777" w:rsidR="00E663E3" w:rsidRDefault="00E663E3" w:rsidP="00E663E3">
      <w:pPr>
        <w:rPr>
          <w:b/>
          <w:bCs/>
          <w:sz w:val="32"/>
          <w:szCs w:val="32"/>
          <w:u w:val="single"/>
          <w:rtl/>
        </w:rPr>
      </w:pPr>
    </w:p>
    <w:p w14:paraId="2FCB8388" w14:textId="77777777" w:rsidR="00E663E3" w:rsidRDefault="00E663E3" w:rsidP="00E663E3">
      <w:pPr>
        <w:rPr>
          <w:b/>
          <w:bCs/>
          <w:sz w:val="32"/>
          <w:szCs w:val="32"/>
          <w:u w:val="single"/>
          <w:rtl/>
        </w:rPr>
      </w:pPr>
    </w:p>
    <w:p w14:paraId="2FCB8389" w14:textId="77777777" w:rsidR="00E663E3" w:rsidRDefault="00E663E3" w:rsidP="00E663E3">
      <w:pPr>
        <w:rPr>
          <w:b/>
          <w:bCs/>
          <w:sz w:val="32"/>
          <w:szCs w:val="32"/>
          <w:u w:val="single"/>
          <w:rtl/>
        </w:rPr>
      </w:pPr>
    </w:p>
    <w:p w14:paraId="2FCB838A" w14:textId="77777777" w:rsidR="00E663E3" w:rsidRDefault="00E663E3" w:rsidP="00E663E3">
      <w:pPr>
        <w:rPr>
          <w:b/>
          <w:bCs/>
          <w:sz w:val="32"/>
          <w:szCs w:val="32"/>
          <w:u w:val="single"/>
          <w:rtl/>
        </w:rPr>
      </w:pPr>
    </w:p>
    <w:p w14:paraId="2FCB838B" w14:textId="77777777" w:rsidR="00E663E3" w:rsidRDefault="00E663E3" w:rsidP="00E663E3">
      <w:pPr>
        <w:rPr>
          <w:b/>
          <w:bCs/>
          <w:sz w:val="32"/>
          <w:szCs w:val="32"/>
          <w:u w:val="single"/>
          <w:rtl/>
        </w:rPr>
      </w:pPr>
    </w:p>
    <w:p w14:paraId="2FCB838C" w14:textId="77777777" w:rsidR="00E663E3" w:rsidRDefault="00E663E3" w:rsidP="00E663E3">
      <w:pPr>
        <w:rPr>
          <w:ins w:id="4" w:author="Yonit Peri" w:date="2024-05-13T11:11:00Z"/>
          <w:b/>
          <w:bCs/>
          <w:sz w:val="32"/>
          <w:szCs w:val="32"/>
          <w:u w:val="single"/>
          <w:rtl/>
        </w:rPr>
      </w:pPr>
    </w:p>
    <w:p w14:paraId="2FCB838D" w14:textId="77777777" w:rsidR="008A3202" w:rsidRDefault="008A3202" w:rsidP="00E663E3">
      <w:pPr>
        <w:rPr>
          <w:b/>
          <w:bCs/>
          <w:sz w:val="32"/>
          <w:szCs w:val="32"/>
          <w:u w:val="single"/>
          <w:rtl/>
        </w:rPr>
      </w:pPr>
    </w:p>
    <w:p w14:paraId="2FCB838E" w14:textId="77777777" w:rsidR="00E663E3" w:rsidRDefault="00E663E3" w:rsidP="00E663E3">
      <w:pPr>
        <w:rPr>
          <w:b/>
          <w:bCs/>
          <w:sz w:val="32"/>
          <w:szCs w:val="32"/>
          <w:u w:val="single"/>
          <w:rtl/>
        </w:rPr>
      </w:pPr>
    </w:p>
    <w:p w14:paraId="2FCB838F" w14:textId="77777777" w:rsidR="00E663E3" w:rsidRDefault="00E663E3" w:rsidP="00E663E3">
      <w:pPr>
        <w:rPr>
          <w:b/>
          <w:bCs/>
          <w:sz w:val="32"/>
          <w:szCs w:val="32"/>
          <w:u w:val="single"/>
          <w:rtl/>
        </w:rPr>
      </w:pPr>
    </w:p>
    <w:p w14:paraId="2FCB8390" w14:textId="77777777" w:rsidR="002B1FF9" w:rsidRPr="00DE2E8F" w:rsidRDefault="002B1FF9" w:rsidP="00E663E3">
      <w:pPr>
        <w:rPr>
          <w:b/>
          <w:bCs/>
          <w:sz w:val="16"/>
          <w:szCs w:val="16"/>
          <w:u w:val="single"/>
          <w:rtl/>
        </w:rPr>
      </w:pPr>
    </w:p>
    <w:tbl>
      <w:tblPr>
        <w:tblStyle w:val="af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6067"/>
        <w:gridCol w:w="1488"/>
        <w:tblGridChange w:id="5">
          <w:tblGrid>
            <w:gridCol w:w="751"/>
            <w:gridCol w:w="6067"/>
            <w:gridCol w:w="1488"/>
          </w:tblGrid>
        </w:tblGridChange>
      </w:tblGrid>
      <w:tr w:rsidR="00E663E3" w:rsidRPr="00622D5F" w14:paraId="2FCB8392" w14:textId="77777777" w:rsidTr="002E2EBE">
        <w:trPr>
          <w:trHeight w:hRule="exact" w:val="397"/>
        </w:trPr>
        <w:tc>
          <w:tcPr>
            <w:tcW w:w="8306" w:type="dxa"/>
            <w:gridSpan w:val="3"/>
          </w:tcPr>
          <w:p w14:paraId="2FCB8391" w14:textId="77777777" w:rsidR="00E663E3" w:rsidRPr="00590E65" w:rsidRDefault="00E663E3" w:rsidP="0083511E">
            <w:pPr>
              <w:tabs>
                <w:tab w:val="left" w:pos="2488"/>
                <w:tab w:val="center" w:pos="4153"/>
              </w:tabs>
              <w:spacing w:line="240" w:lineRule="auto"/>
              <w:jc w:val="left"/>
              <w:rPr>
                <w:b/>
                <w:bCs/>
                <w:rtl/>
              </w:rPr>
            </w:pPr>
            <w:r w:rsidRPr="00590E65">
              <w:rPr>
                <w:b/>
                <w:bCs/>
                <w:rtl/>
              </w:rPr>
              <w:tab/>
            </w:r>
            <w:r w:rsidRPr="00590E65">
              <w:rPr>
                <w:b/>
                <w:bCs/>
                <w:rtl/>
              </w:rPr>
              <w:tab/>
            </w:r>
            <w:r w:rsidRPr="00590E65">
              <w:rPr>
                <w:rFonts w:hint="cs"/>
                <w:b/>
                <w:bCs/>
                <w:rtl/>
              </w:rPr>
              <w:t>תוכן</w:t>
            </w:r>
            <w:r w:rsidRPr="00590E65">
              <w:rPr>
                <w:b/>
                <w:bCs/>
                <w:rtl/>
              </w:rPr>
              <w:t xml:space="preserve"> </w:t>
            </w:r>
            <w:r w:rsidRPr="00590E65">
              <w:rPr>
                <w:rFonts w:hint="cs"/>
                <w:b/>
                <w:bCs/>
                <w:rtl/>
              </w:rPr>
              <w:t>עניינים</w:t>
            </w:r>
          </w:p>
        </w:tc>
      </w:tr>
      <w:tr w:rsidR="00E663E3" w:rsidRPr="00622D5F" w14:paraId="2FCB8395" w14:textId="77777777" w:rsidTr="002E2EBE">
        <w:trPr>
          <w:trHeight w:hRule="exact" w:val="397"/>
        </w:trPr>
        <w:tc>
          <w:tcPr>
            <w:tcW w:w="6818" w:type="dxa"/>
            <w:gridSpan w:val="2"/>
          </w:tcPr>
          <w:p w14:paraId="2FCB8393" w14:textId="77777777" w:rsidR="00E663E3" w:rsidRPr="00590E65" w:rsidRDefault="00E663E3" w:rsidP="0083511E">
            <w:pPr>
              <w:spacing w:line="240" w:lineRule="auto"/>
              <w:rPr>
                <w:sz w:val="20"/>
                <w:szCs w:val="20"/>
                <w:rtl/>
              </w:rPr>
            </w:pPr>
            <w:r w:rsidRPr="00590E65">
              <w:rPr>
                <w:rFonts w:hint="cs"/>
                <w:b/>
                <w:bCs/>
                <w:sz w:val="20"/>
                <w:szCs w:val="20"/>
                <w:rtl/>
              </w:rPr>
              <w:t>הגדרות</w:t>
            </w:r>
          </w:p>
        </w:tc>
        <w:tc>
          <w:tcPr>
            <w:tcW w:w="1488" w:type="dxa"/>
          </w:tcPr>
          <w:p w14:paraId="2FCB8394" w14:textId="77777777" w:rsidR="00E663E3" w:rsidRPr="00590E65" w:rsidRDefault="00A82AE2" w:rsidP="0083511E">
            <w:pPr>
              <w:spacing w:line="240" w:lineRule="auto"/>
              <w:rPr>
                <w:sz w:val="20"/>
                <w:szCs w:val="20"/>
                <w:rtl/>
              </w:rPr>
            </w:pPr>
            <w:r>
              <w:rPr>
                <w:rFonts w:hint="cs"/>
                <w:sz w:val="20"/>
                <w:szCs w:val="20"/>
                <w:rtl/>
              </w:rPr>
              <w:t>4</w:t>
            </w:r>
          </w:p>
        </w:tc>
      </w:tr>
      <w:tr w:rsidR="00E663E3" w:rsidRPr="00622D5F" w14:paraId="2FCB8398" w14:textId="77777777" w:rsidTr="002E2EBE">
        <w:trPr>
          <w:trHeight w:hRule="exact" w:val="397"/>
        </w:trPr>
        <w:tc>
          <w:tcPr>
            <w:tcW w:w="6818" w:type="dxa"/>
            <w:gridSpan w:val="2"/>
          </w:tcPr>
          <w:p w14:paraId="2FCB8396" w14:textId="77777777" w:rsidR="00E663E3" w:rsidRPr="00590E65" w:rsidRDefault="00E663E3" w:rsidP="0083511E">
            <w:pPr>
              <w:spacing w:line="240" w:lineRule="auto"/>
              <w:rPr>
                <w:sz w:val="20"/>
                <w:szCs w:val="20"/>
                <w:rtl/>
              </w:rPr>
            </w:pPr>
            <w:r w:rsidRPr="00590E65">
              <w:rPr>
                <w:rFonts w:hint="cs"/>
                <w:b/>
                <w:bCs/>
                <w:sz w:val="20"/>
                <w:szCs w:val="20"/>
                <w:rtl/>
              </w:rPr>
              <w:t>פרשנות</w:t>
            </w:r>
          </w:p>
        </w:tc>
        <w:tc>
          <w:tcPr>
            <w:tcW w:w="1488" w:type="dxa"/>
          </w:tcPr>
          <w:p w14:paraId="2FCB8397" w14:textId="77777777" w:rsidR="00E663E3" w:rsidRPr="00590E65" w:rsidRDefault="00A82AE2" w:rsidP="0083511E">
            <w:pPr>
              <w:spacing w:line="240" w:lineRule="auto"/>
              <w:rPr>
                <w:sz w:val="20"/>
                <w:szCs w:val="20"/>
                <w:rtl/>
              </w:rPr>
            </w:pPr>
            <w:r>
              <w:rPr>
                <w:rFonts w:hint="cs"/>
                <w:sz w:val="20"/>
                <w:szCs w:val="20"/>
                <w:rtl/>
              </w:rPr>
              <w:t>4</w:t>
            </w:r>
          </w:p>
        </w:tc>
      </w:tr>
      <w:tr w:rsidR="00E663E3" w:rsidRPr="00622D5F" w14:paraId="2FCB839B" w14:textId="77777777" w:rsidTr="002E2EBE">
        <w:trPr>
          <w:trHeight w:hRule="exact" w:val="397"/>
        </w:trPr>
        <w:tc>
          <w:tcPr>
            <w:tcW w:w="6818" w:type="dxa"/>
            <w:gridSpan w:val="2"/>
          </w:tcPr>
          <w:p w14:paraId="2FCB8399" w14:textId="77777777" w:rsidR="00E663E3" w:rsidRPr="00590E65" w:rsidRDefault="00E663E3" w:rsidP="0083511E">
            <w:pPr>
              <w:spacing w:line="240" w:lineRule="auto"/>
              <w:rPr>
                <w:sz w:val="20"/>
                <w:szCs w:val="20"/>
                <w:rtl/>
              </w:rPr>
            </w:pPr>
            <w:r w:rsidRPr="00590E65">
              <w:rPr>
                <w:rFonts w:hint="cs"/>
                <w:b/>
                <w:bCs/>
                <w:sz w:val="20"/>
                <w:szCs w:val="20"/>
                <w:rtl/>
              </w:rPr>
              <w:t>חובת</w:t>
            </w:r>
            <w:r w:rsidRPr="00590E65">
              <w:rPr>
                <w:b/>
                <w:bCs/>
                <w:sz w:val="20"/>
                <w:szCs w:val="20"/>
                <w:rtl/>
              </w:rPr>
              <w:t xml:space="preserve"> </w:t>
            </w:r>
            <w:r w:rsidRPr="00590E65">
              <w:rPr>
                <w:rFonts w:hint="cs"/>
                <w:b/>
                <w:bCs/>
                <w:sz w:val="20"/>
                <w:szCs w:val="20"/>
                <w:rtl/>
              </w:rPr>
              <w:t>נאמנות</w:t>
            </w:r>
          </w:p>
        </w:tc>
        <w:tc>
          <w:tcPr>
            <w:tcW w:w="1488" w:type="dxa"/>
          </w:tcPr>
          <w:p w14:paraId="2FCB839A"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2FCB839E" w14:textId="77777777" w:rsidTr="002E2EBE">
        <w:trPr>
          <w:trHeight w:hRule="exact" w:val="397"/>
        </w:trPr>
        <w:tc>
          <w:tcPr>
            <w:tcW w:w="6818" w:type="dxa"/>
            <w:gridSpan w:val="2"/>
          </w:tcPr>
          <w:p w14:paraId="2FCB839C" w14:textId="77777777" w:rsidR="00E663E3" w:rsidRPr="00590E65" w:rsidRDefault="00E663E3" w:rsidP="0083511E">
            <w:pPr>
              <w:spacing w:line="240" w:lineRule="auto"/>
              <w:rPr>
                <w:sz w:val="20"/>
                <w:szCs w:val="20"/>
                <w:rtl/>
              </w:rPr>
            </w:pPr>
            <w:r w:rsidRPr="00590E65">
              <w:rPr>
                <w:rFonts w:hint="cs"/>
                <w:b/>
                <w:bCs/>
                <w:sz w:val="20"/>
                <w:szCs w:val="20"/>
                <w:rtl/>
              </w:rPr>
              <w:t>הצטרפות</w:t>
            </w:r>
            <w:r w:rsidRPr="00590E65">
              <w:rPr>
                <w:b/>
                <w:bCs/>
                <w:sz w:val="20"/>
                <w:szCs w:val="20"/>
                <w:rtl/>
              </w:rPr>
              <w:t xml:space="preserve"> לקופת הגמל</w:t>
            </w:r>
          </w:p>
        </w:tc>
        <w:tc>
          <w:tcPr>
            <w:tcW w:w="1488" w:type="dxa"/>
          </w:tcPr>
          <w:p w14:paraId="2FCB839D"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2FCB83A1" w14:textId="77777777" w:rsidTr="002E2EBE">
        <w:trPr>
          <w:trHeight w:hRule="exact" w:val="397"/>
        </w:trPr>
        <w:tc>
          <w:tcPr>
            <w:tcW w:w="6818" w:type="dxa"/>
            <w:gridSpan w:val="2"/>
          </w:tcPr>
          <w:p w14:paraId="2FCB839F" w14:textId="77777777" w:rsidR="00E663E3" w:rsidRPr="00590E65" w:rsidRDefault="00E663E3" w:rsidP="0083511E">
            <w:pPr>
              <w:spacing w:line="240" w:lineRule="auto"/>
              <w:rPr>
                <w:sz w:val="20"/>
                <w:szCs w:val="20"/>
                <w:rtl/>
              </w:rPr>
            </w:pPr>
            <w:r w:rsidRPr="00590E65">
              <w:rPr>
                <w:rFonts w:hint="cs"/>
                <w:b/>
                <w:bCs/>
                <w:sz w:val="20"/>
                <w:szCs w:val="20"/>
                <w:rtl/>
              </w:rPr>
              <w:t>הפקדות</w:t>
            </w:r>
            <w:r w:rsidRPr="00590E65">
              <w:rPr>
                <w:b/>
                <w:bCs/>
                <w:sz w:val="20"/>
                <w:szCs w:val="20"/>
                <w:rtl/>
              </w:rPr>
              <w:t xml:space="preserve"> לקופת הגמל</w:t>
            </w:r>
          </w:p>
        </w:tc>
        <w:tc>
          <w:tcPr>
            <w:tcW w:w="1488" w:type="dxa"/>
          </w:tcPr>
          <w:p w14:paraId="2FCB83A0"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2FCB83A5" w14:textId="77777777" w:rsidTr="002E2EBE">
        <w:trPr>
          <w:trHeight w:hRule="exact" w:val="397"/>
        </w:trPr>
        <w:tc>
          <w:tcPr>
            <w:tcW w:w="751" w:type="dxa"/>
          </w:tcPr>
          <w:p w14:paraId="2FCB83A2" w14:textId="77777777" w:rsidR="00E663E3" w:rsidRPr="00590E65" w:rsidRDefault="004F6E09" w:rsidP="0083511E">
            <w:pPr>
              <w:spacing w:line="240" w:lineRule="auto"/>
              <w:rPr>
                <w:sz w:val="20"/>
                <w:szCs w:val="20"/>
                <w:rtl/>
              </w:rPr>
            </w:pPr>
            <w:r>
              <w:rPr>
                <w:rFonts w:hint="cs"/>
                <w:sz w:val="20"/>
                <w:szCs w:val="20"/>
                <w:rtl/>
              </w:rPr>
              <w:t>8</w:t>
            </w:r>
          </w:p>
        </w:tc>
        <w:tc>
          <w:tcPr>
            <w:tcW w:w="6067" w:type="dxa"/>
          </w:tcPr>
          <w:p w14:paraId="2FCB83A3" w14:textId="77777777" w:rsidR="00E663E3" w:rsidRPr="00590E65" w:rsidRDefault="00E663E3" w:rsidP="0083511E">
            <w:pPr>
              <w:spacing w:line="240" w:lineRule="auto"/>
              <w:rPr>
                <w:sz w:val="20"/>
                <w:szCs w:val="20"/>
                <w:rtl/>
              </w:rPr>
            </w:pPr>
            <w:r w:rsidRPr="00590E65">
              <w:rPr>
                <w:sz w:val="20"/>
                <w:szCs w:val="20"/>
                <w:rtl/>
              </w:rPr>
              <w:t>הפקדות מעסיק ועמית-שכיר</w:t>
            </w:r>
          </w:p>
        </w:tc>
        <w:tc>
          <w:tcPr>
            <w:tcW w:w="1488" w:type="dxa"/>
          </w:tcPr>
          <w:p w14:paraId="2FCB83A4"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2FCB83A9" w14:textId="77777777" w:rsidTr="002E2EBE">
        <w:trPr>
          <w:trHeight w:hRule="exact" w:val="397"/>
        </w:trPr>
        <w:tc>
          <w:tcPr>
            <w:tcW w:w="751" w:type="dxa"/>
          </w:tcPr>
          <w:p w14:paraId="2FCB83A6" w14:textId="77777777" w:rsidR="00E663E3" w:rsidRPr="00590E65" w:rsidRDefault="004F6E09" w:rsidP="0083511E">
            <w:pPr>
              <w:spacing w:line="240" w:lineRule="auto"/>
              <w:rPr>
                <w:sz w:val="20"/>
                <w:szCs w:val="20"/>
                <w:rtl/>
              </w:rPr>
            </w:pPr>
            <w:r>
              <w:rPr>
                <w:rFonts w:hint="cs"/>
                <w:sz w:val="20"/>
                <w:szCs w:val="20"/>
                <w:rtl/>
              </w:rPr>
              <w:t>9</w:t>
            </w:r>
          </w:p>
        </w:tc>
        <w:tc>
          <w:tcPr>
            <w:tcW w:w="6067" w:type="dxa"/>
          </w:tcPr>
          <w:p w14:paraId="2FCB83A7" w14:textId="77777777" w:rsidR="00E663E3" w:rsidRPr="00590E65" w:rsidRDefault="00E663E3" w:rsidP="0083511E">
            <w:pPr>
              <w:spacing w:line="240" w:lineRule="auto"/>
              <w:rPr>
                <w:sz w:val="20"/>
                <w:szCs w:val="20"/>
                <w:rtl/>
              </w:rPr>
            </w:pPr>
            <w:r w:rsidRPr="00590E65">
              <w:rPr>
                <w:sz w:val="20"/>
                <w:szCs w:val="20"/>
                <w:rtl/>
              </w:rPr>
              <w:t>איחור בהפקדות על ידי המעסיק</w:t>
            </w:r>
          </w:p>
        </w:tc>
        <w:tc>
          <w:tcPr>
            <w:tcW w:w="1488" w:type="dxa"/>
          </w:tcPr>
          <w:p w14:paraId="2FCB83A8"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2FCB83AD" w14:textId="77777777" w:rsidTr="002E2EBE">
        <w:trPr>
          <w:trHeight w:hRule="exact" w:val="397"/>
        </w:trPr>
        <w:tc>
          <w:tcPr>
            <w:tcW w:w="751" w:type="dxa"/>
          </w:tcPr>
          <w:p w14:paraId="2FCB83AA" w14:textId="77777777" w:rsidR="00E663E3" w:rsidRPr="00590E65" w:rsidRDefault="004F6E09" w:rsidP="0083511E">
            <w:pPr>
              <w:spacing w:line="240" w:lineRule="auto"/>
              <w:rPr>
                <w:sz w:val="20"/>
                <w:szCs w:val="20"/>
                <w:rtl/>
              </w:rPr>
            </w:pPr>
            <w:r>
              <w:rPr>
                <w:rFonts w:hint="cs"/>
                <w:sz w:val="20"/>
                <w:szCs w:val="20"/>
                <w:rtl/>
              </w:rPr>
              <w:t>10</w:t>
            </w:r>
          </w:p>
        </w:tc>
        <w:tc>
          <w:tcPr>
            <w:tcW w:w="6067" w:type="dxa"/>
          </w:tcPr>
          <w:p w14:paraId="2FCB83AB" w14:textId="77777777" w:rsidR="00E663E3" w:rsidRPr="00590E65" w:rsidRDefault="00E663E3" w:rsidP="0083511E">
            <w:pPr>
              <w:spacing w:line="240" w:lineRule="auto"/>
              <w:rPr>
                <w:sz w:val="20"/>
                <w:szCs w:val="20"/>
                <w:rtl/>
              </w:rPr>
            </w:pPr>
            <w:r w:rsidRPr="00590E65">
              <w:rPr>
                <w:rFonts w:hint="cs"/>
                <w:sz w:val="20"/>
                <w:szCs w:val="20"/>
                <w:rtl/>
              </w:rPr>
              <w:t>הפקדות</w:t>
            </w:r>
            <w:r w:rsidRPr="00590E65">
              <w:rPr>
                <w:sz w:val="20"/>
                <w:szCs w:val="20"/>
                <w:rtl/>
              </w:rPr>
              <w:t xml:space="preserve"> </w:t>
            </w:r>
            <w:r w:rsidRPr="00590E65">
              <w:rPr>
                <w:rFonts w:hint="cs"/>
                <w:sz w:val="20"/>
                <w:szCs w:val="20"/>
                <w:rtl/>
              </w:rPr>
              <w:t>עמית</w:t>
            </w:r>
            <w:r w:rsidRPr="00590E65">
              <w:rPr>
                <w:sz w:val="20"/>
                <w:szCs w:val="20"/>
                <w:rtl/>
              </w:rPr>
              <w:t xml:space="preserve"> </w:t>
            </w:r>
            <w:r w:rsidRPr="00590E65">
              <w:rPr>
                <w:rFonts w:hint="cs"/>
                <w:sz w:val="20"/>
                <w:szCs w:val="20"/>
                <w:rtl/>
              </w:rPr>
              <w:t>עצמאי</w:t>
            </w:r>
          </w:p>
        </w:tc>
        <w:tc>
          <w:tcPr>
            <w:tcW w:w="1488" w:type="dxa"/>
          </w:tcPr>
          <w:p w14:paraId="2FCB83AC"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2FCB83B1" w14:textId="77777777" w:rsidTr="002E2EBE">
        <w:trPr>
          <w:trHeight w:hRule="exact" w:val="397"/>
        </w:trPr>
        <w:tc>
          <w:tcPr>
            <w:tcW w:w="751" w:type="dxa"/>
          </w:tcPr>
          <w:p w14:paraId="2FCB83AE" w14:textId="77777777" w:rsidR="00E663E3" w:rsidRPr="00590E65" w:rsidRDefault="004F6E09" w:rsidP="0083511E">
            <w:pPr>
              <w:spacing w:line="240" w:lineRule="auto"/>
              <w:rPr>
                <w:sz w:val="20"/>
                <w:szCs w:val="20"/>
                <w:rtl/>
              </w:rPr>
            </w:pPr>
            <w:r>
              <w:rPr>
                <w:rFonts w:hint="cs"/>
                <w:sz w:val="20"/>
                <w:szCs w:val="20"/>
                <w:rtl/>
              </w:rPr>
              <w:t>11</w:t>
            </w:r>
          </w:p>
        </w:tc>
        <w:tc>
          <w:tcPr>
            <w:tcW w:w="6067" w:type="dxa"/>
          </w:tcPr>
          <w:p w14:paraId="2FCB83AF" w14:textId="77777777" w:rsidR="00E663E3" w:rsidRPr="00590E65" w:rsidRDefault="00E663E3" w:rsidP="0083511E">
            <w:pPr>
              <w:spacing w:line="240" w:lineRule="auto"/>
              <w:rPr>
                <w:sz w:val="20"/>
                <w:szCs w:val="20"/>
                <w:rtl/>
              </w:rPr>
            </w:pPr>
            <w:r w:rsidRPr="00590E65">
              <w:rPr>
                <w:sz w:val="20"/>
                <w:szCs w:val="20"/>
                <w:rtl/>
              </w:rPr>
              <w:t>הפקדות למסלולי השקעה</w:t>
            </w:r>
          </w:p>
        </w:tc>
        <w:tc>
          <w:tcPr>
            <w:tcW w:w="1488" w:type="dxa"/>
          </w:tcPr>
          <w:p w14:paraId="2FCB83B0"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2FCB83B4" w14:textId="77777777" w:rsidTr="002E2EBE">
        <w:trPr>
          <w:trHeight w:hRule="exact" w:val="397"/>
        </w:trPr>
        <w:tc>
          <w:tcPr>
            <w:tcW w:w="6818" w:type="dxa"/>
            <w:gridSpan w:val="2"/>
          </w:tcPr>
          <w:p w14:paraId="2FCB83B2" w14:textId="77777777" w:rsidR="00E663E3" w:rsidRPr="00590E65" w:rsidRDefault="00E663E3" w:rsidP="0083511E">
            <w:pPr>
              <w:spacing w:line="240" w:lineRule="auto"/>
              <w:rPr>
                <w:sz w:val="20"/>
                <w:szCs w:val="20"/>
                <w:rtl/>
              </w:rPr>
            </w:pPr>
            <w:r w:rsidRPr="00590E65">
              <w:rPr>
                <w:rFonts w:hint="cs"/>
                <w:b/>
                <w:bCs/>
                <w:sz w:val="20"/>
                <w:szCs w:val="20"/>
                <w:rtl/>
              </w:rPr>
              <w:t>משיכת</w:t>
            </w:r>
            <w:r w:rsidRPr="00590E65">
              <w:rPr>
                <w:b/>
                <w:bCs/>
                <w:sz w:val="20"/>
                <w:szCs w:val="20"/>
                <w:rtl/>
              </w:rPr>
              <w:t xml:space="preserve"> כספים מקופת </w:t>
            </w:r>
            <w:r w:rsidRPr="00590E65">
              <w:rPr>
                <w:rFonts w:hint="cs"/>
                <w:b/>
                <w:bCs/>
                <w:sz w:val="20"/>
                <w:szCs w:val="20"/>
                <w:rtl/>
              </w:rPr>
              <w:t>הגמל</w:t>
            </w:r>
          </w:p>
        </w:tc>
        <w:tc>
          <w:tcPr>
            <w:tcW w:w="1488" w:type="dxa"/>
          </w:tcPr>
          <w:p w14:paraId="2FCB83B3" w14:textId="77777777" w:rsidR="00E663E3" w:rsidRPr="00590E65" w:rsidRDefault="00F37E75" w:rsidP="0083511E">
            <w:pPr>
              <w:spacing w:line="240" w:lineRule="auto"/>
              <w:rPr>
                <w:sz w:val="20"/>
                <w:szCs w:val="20"/>
                <w:rtl/>
              </w:rPr>
            </w:pPr>
            <w:r>
              <w:rPr>
                <w:rFonts w:hint="cs"/>
                <w:sz w:val="20"/>
                <w:szCs w:val="20"/>
                <w:rtl/>
              </w:rPr>
              <w:t>6</w:t>
            </w:r>
          </w:p>
        </w:tc>
      </w:tr>
      <w:tr w:rsidR="00E663E3" w:rsidRPr="00622D5F" w14:paraId="2FCB83B8" w14:textId="77777777" w:rsidTr="002E2EBE">
        <w:trPr>
          <w:trHeight w:hRule="exact" w:val="397"/>
        </w:trPr>
        <w:tc>
          <w:tcPr>
            <w:tcW w:w="751" w:type="dxa"/>
          </w:tcPr>
          <w:p w14:paraId="2FCB83B5" w14:textId="77777777" w:rsidR="00E663E3" w:rsidRPr="00590E65" w:rsidRDefault="004F6E09" w:rsidP="0083511E">
            <w:pPr>
              <w:spacing w:line="240" w:lineRule="auto"/>
              <w:rPr>
                <w:sz w:val="20"/>
                <w:szCs w:val="20"/>
                <w:rtl/>
              </w:rPr>
            </w:pPr>
            <w:r>
              <w:rPr>
                <w:rFonts w:hint="cs"/>
                <w:sz w:val="20"/>
                <w:szCs w:val="20"/>
                <w:rtl/>
              </w:rPr>
              <w:t>12</w:t>
            </w:r>
          </w:p>
        </w:tc>
        <w:tc>
          <w:tcPr>
            <w:tcW w:w="6067" w:type="dxa"/>
          </w:tcPr>
          <w:p w14:paraId="2FCB83B6" w14:textId="77777777" w:rsidR="00E663E3" w:rsidRPr="00590E65" w:rsidRDefault="00E663E3" w:rsidP="0083511E">
            <w:pPr>
              <w:spacing w:line="240" w:lineRule="auto"/>
              <w:rPr>
                <w:sz w:val="20"/>
                <w:szCs w:val="20"/>
                <w:rtl/>
              </w:rPr>
            </w:pPr>
            <w:r w:rsidRPr="00590E65">
              <w:rPr>
                <w:sz w:val="20"/>
                <w:szCs w:val="20"/>
                <w:rtl/>
              </w:rPr>
              <w:t>משיכת כספים בידי עמית-שכיר ממרכיב הפיצויים בקופת הגמל</w:t>
            </w:r>
          </w:p>
        </w:tc>
        <w:tc>
          <w:tcPr>
            <w:tcW w:w="1488" w:type="dxa"/>
          </w:tcPr>
          <w:p w14:paraId="2FCB83B7"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2FCB83BC" w14:textId="77777777" w:rsidTr="002E2EBE">
        <w:trPr>
          <w:trHeight w:hRule="exact" w:val="397"/>
        </w:trPr>
        <w:tc>
          <w:tcPr>
            <w:tcW w:w="751" w:type="dxa"/>
          </w:tcPr>
          <w:p w14:paraId="2FCB83B9" w14:textId="77777777" w:rsidR="00E663E3" w:rsidRPr="00590E65" w:rsidRDefault="004F6E09" w:rsidP="0083511E">
            <w:pPr>
              <w:spacing w:line="240" w:lineRule="auto"/>
              <w:rPr>
                <w:sz w:val="20"/>
                <w:szCs w:val="20"/>
                <w:rtl/>
              </w:rPr>
            </w:pPr>
            <w:r>
              <w:rPr>
                <w:rFonts w:hint="cs"/>
                <w:sz w:val="20"/>
                <w:szCs w:val="20"/>
                <w:rtl/>
              </w:rPr>
              <w:t>13</w:t>
            </w:r>
          </w:p>
        </w:tc>
        <w:tc>
          <w:tcPr>
            <w:tcW w:w="6067" w:type="dxa"/>
          </w:tcPr>
          <w:p w14:paraId="2FCB83BA" w14:textId="77777777" w:rsidR="00E663E3" w:rsidRPr="00590E65" w:rsidRDefault="00E663E3" w:rsidP="0083511E">
            <w:pPr>
              <w:spacing w:line="240" w:lineRule="auto"/>
              <w:rPr>
                <w:sz w:val="20"/>
                <w:szCs w:val="20"/>
                <w:rtl/>
              </w:rPr>
            </w:pPr>
            <w:r w:rsidRPr="00590E65">
              <w:rPr>
                <w:sz w:val="20"/>
                <w:szCs w:val="20"/>
                <w:rtl/>
              </w:rPr>
              <w:t>משיכת כספים בידי עמית-שכיר מקופת גמל לתגמולים</w:t>
            </w:r>
          </w:p>
        </w:tc>
        <w:tc>
          <w:tcPr>
            <w:tcW w:w="1488" w:type="dxa"/>
          </w:tcPr>
          <w:p w14:paraId="2FCB83BB"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2FCB83C0" w14:textId="77777777" w:rsidTr="00567A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 w:author="Yonit Peri" w:date="2024-06-06T12:39: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hRule="exact" w:val="479"/>
          <w:trPrChange w:id="7" w:author="Yonit Peri" w:date="2024-06-06T12:39:00Z">
            <w:trPr>
              <w:trHeight w:hRule="exact" w:val="397"/>
            </w:trPr>
          </w:trPrChange>
        </w:trPr>
        <w:tc>
          <w:tcPr>
            <w:tcW w:w="751" w:type="dxa"/>
            <w:tcPrChange w:id="8" w:author="Yonit Peri" w:date="2024-06-06T12:39:00Z">
              <w:tcPr>
                <w:tcW w:w="751" w:type="dxa"/>
              </w:tcPr>
            </w:tcPrChange>
          </w:tcPr>
          <w:p w14:paraId="2FCB83BD" w14:textId="77777777" w:rsidR="00E663E3" w:rsidRPr="00590E65" w:rsidRDefault="004F6E09" w:rsidP="0083511E">
            <w:pPr>
              <w:spacing w:line="240" w:lineRule="auto"/>
              <w:rPr>
                <w:sz w:val="20"/>
                <w:szCs w:val="20"/>
                <w:rtl/>
              </w:rPr>
            </w:pPr>
            <w:r>
              <w:rPr>
                <w:rFonts w:hint="cs"/>
                <w:sz w:val="20"/>
                <w:szCs w:val="20"/>
                <w:rtl/>
              </w:rPr>
              <w:t>14</w:t>
            </w:r>
          </w:p>
        </w:tc>
        <w:tc>
          <w:tcPr>
            <w:tcW w:w="6067" w:type="dxa"/>
            <w:tcPrChange w:id="9" w:author="Yonit Peri" w:date="2024-06-06T12:39:00Z">
              <w:tcPr>
                <w:tcW w:w="6067" w:type="dxa"/>
              </w:tcPr>
            </w:tcPrChange>
          </w:tcPr>
          <w:p w14:paraId="2FCB83BE" w14:textId="77777777" w:rsidR="00E663E3" w:rsidRPr="00590E65" w:rsidRDefault="00E663E3" w:rsidP="00A43841">
            <w:pPr>
              <w:spacing w:line="240" w:lineRule="auto"/>
              <w:rPr>
                <w:sz w:val="20"/>
                <w:szCs w:val="20"/>
                <w:rtl/>
              </w:rPr>
            </w:pPr>
            <w:r w:rsidRPr="00590E65">
              <w:rPr>
                <w:sz w:val="20"/>
                <w:szCs w:val="20"/>
                <w:rtl/>
              </w:rPr>
              <w:t xml:space="preserve">משיכת כספים בידי עמית ממרכיב התגמולים בקופת גמל </w:t>
            </w:r>
            <w:ins w:id="10" w:author="Yonit Peri" w:date="2024-06-06T12:39:00Z">
              <w:r w:rsidR="00567A0C">
                <w:rPr>
                  <w:rFonts w:hint="cs"/>
                  <w:sz w:val="20"/>
                  <w:szCs w:val="20"/>
                  <w:rtl/>
                </w:rPr>
                <w:t>לחסכון</w:t>
              </w:r>
            </w:ins>
            <w:del w:id="11" w:author="Yonit Peri" w:date="2024-06-06T12:39:00Z">
              <w:r w:rsidRPr="00590E65" w:rsidDel="00567A0C">
                <w:rPr>
                  <w:sz w:val="20"/>
                  <w:szCs w:val="20"/>
                  <w:rtl/>
                </w:rPr>
                <w:delText>לא משלמת לקצבה</w:delText>
              </w:r>
            </w:del>
          </w:p>
        </w:tc>
        <w:tc>
          <w:tcPr>
            <w:tcW w:w="1488" w:type="dxa"/>
            <w:tcPrChange w:id="12" w:author="Yonit Peri" w:date="2024-06-06T12:39:00Z">
              <w:tcPr>
                <w:tcW w:w="1488" w:type="dxa"/>
              </w:tcPr>
            </w:tcPrChange>
          </w:tcPr>
          <w:p w14:paraId="2FCB83BF" w14:textId="77777777" w:rsidR="00E663E3" w:rsidRPr="00590E65" w:rsidRDefault="00A82AE2" w:rsidP="0083511E">
            <w:pPr>
              <w:spacing w:line="240" w:lineRule="auto"/>
              <w:rPr>
                <w:sz w:val="20"/>
                <w:szCs w:val="20"/>
                <w:rtl/>
              </w:rPr>
            </w:pPr>
            <w:r>
              <w:rPr>
                <w:rFonts w:hint="cs"/>
                <w:sz w:val="20"/>
                <w:szCs w:val="20"/>
                <w:rtl/>
              </w:rPr>
              <w:t>7</w:t>
            </w:r>
          </w:p>
        </w:tc>
      </w:tr>
      <w:tr w:rsidR="00E663E3" w:rsidRPr="00622D5F" w14:paraId="2FCB83C4" w14:textId="77777777" w:rsidTr="002E2EBE">
        <w:trPr>
          <w:trHeight w:hRule="exact" w:val="397"/>
        </w:trPr>
        <w:tc>
          <w:tcPr>
            <w:tcW w:w="751" w:type="dxa"/>
          </w:tcPr>
          <w:p w14:paraId="2FCB83C1" w14:textId="77777777" w:rsidR="00E663E3" w:rsidRPr="00590E65" w:rsidRDefault="004F6E09" w:rsidP="0083511E">
            <w:pPr>
              <w:spacing w:line="240" w:lineRule="auto"/>
              <w:rPr>
                <w:sz w:val="20"/>
                <w:szCs w:val="20"/>
                <w:rtl/>
              </w:rPr>
            </w:pPr>
            <w:r>
              <w:rPr>
                <w:rFonts w:hint="cs"/>
                <w:sz w:val="20"/>
                <w:szCs w:val="20"/>
                <w:rtl/>
              </w:rPr>
              <w:t>15</w:t>
            </w:r>
          </w:p>
        </w:tc>
        <w:tc>
          <w:tcPr>
            <w:tcW w:w="6067" w:type="dxa"/>
          </w:tcPr>
          <w:p w14:paraId="2FCB83C2" w14:textId="77777777" w:rsidR="00E663E3" w:rsidRPr="00590E65" w:rsidRDefault="00E663E3" w:rsidP="0083511E">
            <w:pPr>
              <w:spacing w:line="240" w:lineRule="auto"/>
              <w:rPr>
                <w:sz w:val="20"/>
                <w:szCs w:val="20"/>
                <w:rtl/>
              </w:rPr>
            </w:pPr>
            <w:r w:rsidRPr="00590E65">
              <w:rPr>
                <w:sz w:val="20"/>
                <w:szCs w:val="20"/>
                <w:rtl/>
              </w:rPr>
              <w:t>משיכת כספים מקופת גמל לתגמולים של עמית-עצמאי</w:t>
            </w:r>
          </w:p>
        </w:tc>
        <w:tc>
          <w:tcPr>
            <w:tcW w:w="1488" w:type="dxa"/>
          </w:tcPr>
          <w:p w14:paraId="2FCB83C3" w14:textId="77777777" w:rsidR="00E663E3" w:rsidRPr="00590E65" w:rsidRDefault="00A82AE2" w:rsidP="0083511E">
            <w:pPr>
              <w:spacing w:line="240" w:lineRule="auto"/>
              <w:rPr>
                <w:sz w:val="20"/>
                <w:szCs w:val="20"/>
                <w:rtl/>
              </w:rPr>
            </w:pPr>
            <w:r>
              <w:rPr>
                <w:rFonts w:hint="cs"/>
                <w:sz w:val="20"/>
                <w:szCs w:val="20"/>
                <w:rtl/>
              </w:rPr>
              <w:t>7</w:t>
            </w:r>
          </w:p>
        </w:tc>
      </w:tr>
      <w:tr w:rsidR="00942F50" w:rsidRPr="00622D5F" w14:paraId="2FCB83C8" w14:textId="77777777" w:rsidTr="002E2EBE">
        <w:trPr>
          <w:trHeight w:hRule="exact" w:val="397"/>
        </w:trPr>
        <w:tc>
          <w:tcPr>
            <w:tcW w:w="751" w:type="dxa"/>
          </w:tcPr>
          <w:p w14:paraId="2FCB83C5" w14:textId="77777777" w:rsidR="00942F50" w:rsidRPr="00590E65" w:rsidRDefault="00942F50" w:rsidP="0083511E">
            <w:pPr>
              <w:spacing w:line="240" w:lineRule="auto"/>
              <w:rPr>
                <w:sz w:val="20"/>
                <w:szCs w:val="20"/>
                <w:rtl/>
              </w:rPr>
            </w:pPr>
          </w:p>
        </w:tc>
        <w:tc>
          <w:tcPr>
            <w:tcW w:w="6067" w:type="dxa"/>
          </w:tcPr>
          <w:p w14:paraId="2FCB83C6" w14:textId="77777777" w:rsidR="00942F50" w:rsidRPr="00590E65" w:rsidRDefault="00942F50" w:rsidP="0083511E">
            <w:pPr>
              <w:spacing w:line="240" w:lineRule="auto"/>
              <w:rPr>
                <w:sz w:val="20"/>
                <w:szCs w:val="20"/>
                <w:rtl/>
              </w:rPr>
            </w:pPr>
          </w:p>
        </w:tc>
        <w:tc>
          <w:tcPr>
            <w:tcW w:w="1488" w:type="dxa"/>
          </w:tcPr>
          <w:p w14:paraId="2FCB83C7" w14:textId="77777777" w:rsidR="00942F50" w:rsidRDefault="00942F50" w:rsidP="0083511E">
            <w:pPr>
              <w:spacing w:line="240" w:lineRule="auto"/>
              <w:rPr>
                <w:sz w:val="20"/>
                <w:szCs w:val="20"/>
                <w:rtl/>
              </w:rPr>
            </w:pPr>
          </w:p>
        </w:tc>
      </w:tr>
      <w:tr w:rsidR="00E663E3" w:rsidRPr="00622D5F" w14:paraId="2FCB83CC" w14:textId="77777777" w:rsidTr="002E2EBE">
        <w:trPr>
          <w:trHeight w:hRule="exact" w:val="397"/>
        </w:trPr>
        <w:tc>
          <w:tcPr>
            <w:tcW w:w="751" w:type="dxa"/>
          </w:tcPr>
          <w:p w14:paraId="2FCB83C9" w14:textId="77777777" w:rsidR="00E663E3" w:rsidRPr="00590E65" w:rsidRDefault="004F6E09" w:rsidP="0083511E">
            <w:pPr>
              <w:spacing w:line="240" w:lineRule="auto"/>
              <w:rPr>
                <w:sz w:val="20"/>
                <w:szCs w:val="20"/>
                <w:rtl/>
              </w:rPr>
            </w:pPr>
            <w:r>
              <w:rPr>
                <w:rFonts w:hint="cs"/>
                <w:sz w:val="20"/>
                <w:szCs w:val="20"/>
                <w:rtl/>
              </w:rPr>
              <w:t>17</w:t>
            </w:r>
          </w:p>
        </w:tc>
        <w:tc>
          <w:tcPr>
            <w:tcW w:w="6067" w:type="dxa"/>
          </w:tcPr>
          <w:p w14:paraId="2FCB83CA" w14:textId="77777777" w:rsidR="00E663E3" w:rsidRPr="00590E65" w:rsidRDefault="00E663E3" w:rsidP="0083511E">
            <w:pPr>
              <w:spacing w:line="240" w:lineRule="auto"/>
              <w:rPr>
                <w:sz w:val="20"/>
                <w:szCs w:val="20"/>
                <w:rtl/>
              </w:rPr>
            </w:pPr>
            <w:r w:rsidRPr="00590E65">
              <w:rPr>
                <w:sz w:val="20"/>
                <w:szCs w:val="20"/>
                <w:rtl/>
              </w:rPr>
              <w:t>משיכת כספי פיצויים על ידי מעסיק</w:t>
            </w:r>
          </w:p>
        </w:tc>
        <w:tc>
          <w:tcPr>
            <w:tcW w:w="1488" w:type="dxa"/>
          </w:tcPr>
          <w:p w14:paraId="2FCB83CB" w14:textId="77777777" w:rsidR="00E663E3" w:rsidRPr="00590E65" w:rsidRDefault="00A82AE2" w:rsidP="0083511E">
            <w:pPr>
              <w:spacing w:line="240" w:lineRule="auto"/>
              <w:rPr>
                <w:sz w:val="20"/>
                <w:szCs w:val="20"/>
                <w:rtl/>
              </w:rPr>
            </w:pPr>
            <w:r>
              <w:rPr>
                <w:rFonts w:hint="cs"/>
                <w:sz w:val="20"/>
                <w:szCs w:val="20"/>
                <w:rtl/>
              </w:rPr>
              <w:t>7</w:t>
            </w:r>
          </w:p>
        </w:tc>
      </w:tr>
      <w:tr w:rsidR="00E663E3" w:rsidRPr="00622D5F" w14:paraId="2FCB83D0" w14:textId="77777777" w:rsidTr="002E2EBE">
        <w:trPr>
          <w:trHeight w:hRule="exact" w:val="397"/>
        </w:trPr>
        <w:tc>
          <w:tcPr>
            <w:tcW w:w="751" w:type="dxa"/>
          </w:tcPr>
          <w:p w14:paraId="2FCB83CD" w14:textId="77777777" w:rsidR="00E663E3" w:rsidRPr="00590E65" w:rsidRDefault="004F6E09" w:rsidP="0083511E">
            <w:pPr>
              <w:spacing w:line="240" w:lineRule="auto"/>
              <w:rPr>
                <w:sz w:val="20"/>
                <w:szCs w:val="20"/>
                <w:rtl/>
              </w:rPr>
            </w:pPr>
            <w:r>
              <w:rPr>
                <w:rFonts w:hint="cs"/>
                <w:sz w:val="20"/>
                <w:szCs w:val="20"/>
                <w:rtl/>
              </w:rPr>
              <w:lastRenderedPageBreak/>
              <w:t>18</w:t>
            </w:r>
          </w:p>
        </w:tc>
        <w:tc>
          <w:tcPr>
            <w:tcW w:w="6067" w:type="dxa"/>
          </w:tcPr>
          <w:p w14:paraId="2FCB83CE" w14:textId="77777777" w:rsidR="00E663E3" w:rsidRPr="00590E65" w:rsidRDefault="00E663E3" w:rsidP="0083511E">
            <w:pPr>
              <w:spacing w:line="240" w:lineRule="auto"/>
              <w:rPr>
                <w:sz w:val="20"/>
                <w:szCs w:val="20"/>
                <w:rtl/>
              </w:rPr>
            </w:pPr>
            <w:r w:rsidRPr="00590E65">
              <w:rPr>
                <w:sz w:val="20"/>
                <w:szCs w:val="20"/>
                <w:rtl/>
              </w:rPr>
              <w:t>מועדי התשלום לעמית המושך כספים</w:t>
            </w:r>
          </w:p>
        </w:tc>
        <w:tc>
          <w:tcPr>
            <w:tcW w:w="1488" w:type="dxa"/>
          </w:tcPr>
          <w:p w14:paraId="2FCB83CF" w14:textId="77777777" w:rsidR="00E663E3" w:rsidRPr="00590E65" w:rsidRDefault="00A65499" w:rsidP="0083511E">
            <w:pPr>
              <w:spacing w:line="240" w:lineRule="auto"/>
              <w:rPr>
                <w:sz w:val="20"/>
                <w:szCs w:val="20"/>
                <w:rtl/>
              </w:rPr>
            </w:pPr>
            <w:r>
              <w:rPr>
                <w:rFonts w:hint="cs"/>
                <w:sz w:val="20"/>
                <w:szCs w:val="20"/>
                <w:rtl/>
              </w:rPr>
              <w:t>8</w:t>
            </w:r>
          </w:p>
        </w:tc>
      </w:tr>
      <w:tr w:rsidR="00E663E3" w:rsidRPr="00622D5F" w14:paraId="2FCB83D4" w14:textId="77777777" w:rsidTr="002E2EBE">
        <w:trPr>
          <w:trHeight w:hRule="exact" w:val="397"/>
        </w:trPr>
        <w:tc>
          <w:tcPr>
            <w:tcW w:w="751" w:type="dxa"/>
          </w:tcPr>
          <w:p w14:paraId="2FCB83D1" w14:textId="77777777" w:rsidR="00E663E3" w:rsidRPr="00590E65" w:rsidRDefault="004F6E09" w:rsidP="0083511E">
            <w:pPr>
              <w:spacing w:line="240" w:lineRule="auto"/>
              <w:rPr>
                <w:sz w:val="20"/>
                <w:szCs w:val="20"/>
                <w:rtl/>
              </w:rPr>
            </w:pPr>
            <w:r>
              <w:rPr>
                <w:rFonts w:hint="cs"/>
                <w:sz w:val="20"/>
                <w:szCs w:val="20"/>
                <w:rtl/>
              </w:rPr>
              <w:t>19</w:t>
            </w:r>
          </w:p>
        </w:tc>
        <w:tc>
          <w:tcPr>
            <w:tcW w:w="6067" w:type="dxa"/>
          </w:tcPr>
          <w:p w14:paraId="2FCB83D2" w14:textId="77777777" w:rsidR="00E663E3" w:rsidRPr="00590E65" w:rsidRDefault="00E663E3" w:rsidP="0083511E">
            <w:pPr>
              <w:spacing w:line="240" w:lineRule="auto"/>
              <w:rPr>
                <w:sz w:val="20"/>
                <w:szCs w:val="20"/>
                <w:rtl/>
              </w:rPr>
            </w:pPr>
            <w:r w:rsidRPr="00590E65">
              <w:rPr>
                <w:sz w:val="20"/>
                <w:szCs w:val="20"/>
                <w:rtl/>
              </w:rPr>
              <w:t>דיווח לעמית המושך כספים</w:t>
            </w:r>
          </w:p>
        </w:tc>
        <w:tc>
          <w:tcPr>
            <w:tcW w:w="1488" w:type="dxa"/>
          </w:tcPr>
          <w:p w14:paraId="2FCB83D3"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2FCB83D8" w14:textId="77777777" w:rsidTr="002E2EBE">
        <w:trPr>
          <w:trHeight w:hRule="exact" w:val="397"/>
        </w:trPr>
        <w:tc>
          <w:tcPr>
            <w:tcW w:w="751" w:type="dxa"/>
          </w:tcPr>
          <w:p w14:paraId="2FCB83D5" w14:textId="77777777" w:rsidR="00E663E3" w:rsidRPr="00590E65" w:rsidRDefault="004F6E09" w:rsidP="0083511E">
            <w:pPr>
              <w:spacing w:line="240" w:lineRule="auto"/>
              <w:rPr>
                <w:sz w:val="20"/>
                <w:szCs w:val="20"/>
                <w:rtl/>
              </w:rPr>
            </w:pPr>
            <w:r>
              <w:rPr>
                <w:rFonts w:hint="cs"/>
                <w:sz w:val="20"/>
                <w:szCs w:val="20"/>
                <w:rtl/>
              </w:rPr>
              <w:t>20</w:t>
            </w:r>
          </w:p>
        </w:tc>
        <w:tc>
          <w:tcPr>
            <w:tcW w:w="6067" w:type="dxa"/>
          </w:tcPr>
          <w:p w14:paraId="2FCB83D6" w14:textId="77777777" w:rsidR="00E663E3" w:rsidRPr="00590E65" w:rsidRDefault="00E663E3" w:rsidP="0083511E">
            <w:pPr>
              <w:spacing w:line="240" w:lineRule="auto"/>
              <w:rPr>
                <w:sz w:val="20"/>
                <w:szCs w:val="20"/>
                <w:rtl/>
              </w:rPr>
            </w:pPr>
            <w:r w:rsidRPr="00590E65">
              <w:rPr>
                <w:sz w:val="20"/>
                <w:szCs w:val="20"/>
                <w:rtl/>
              </w:rPr>
              <w:t>איחור בתשלום לעמית המושך כספים</w:t>
            </w:r>
          </w:p>
        </w:tc>
        <w:tc>
          <w:tcPr>
            <w:tcW w:w="1488" w:type="dxa"/>
          </w:tcPr>
          <w:p w14:paraId="2FCB83D7"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2FCB83DC" w14:textId="77777777" w:rsidTr="002E2EBE">
        <w:trPr>
          <w:trHeight w:hRule="exact" w:val="397"/>
        </w:trPr>
        <w:tc>
          <w:tcPr>
            <w:tcW w:w="751" w:type="dxa"/>
          </w:tcPr>
          <w:p w14:paraId="2FCB83D9" w14:textId="77777777" w:rsidR="00E663E3" w:rsidRPr="00590E65" w:rsidRDefault="004F6E09" w:rsidP="0083511E">
            <w:pPr>
              <w:spacing w:line="240" w:lineRule="auto"/>
              <w:rPr>
                <w:sz w:val="20"/>
                <w:szCs w:val="20"/>
                <w:rtl/>
              </w:rPr>
            </w:pPr>
            <w:r>
              <w:rPr>
                <w:rFonts w:hint="cs"/>
                <w:sz w:val="20"/>
                <w:szCs w:val="20"/>
                <w:rtl/>
              </w:rPr>
              <w:t>21</w:t>
            </w:r>
          </w:p>
        </w:tc>
        <w:tc>
          <w:tcPr>
            <w:tcW w:w="6067" w:type="dxa"/>
          </w:tcPr>
          <w:p w14:paraId="2FCB83DA" w14:textId="77777777" w:rsidR="00E663E3" w:rsidRPr="00590E65" w:rsidRDefault="00E663E3" w:rsidP="0083511E">
            <w:pPr>
              <w:spacing w:line="240" w:lineRule="auto"/>
              <w:rPr>
                <w:sz w:val="20"/>
                <w:szCs w:val="20"/>
                <w:rtl/>
              </w:rPr>
            </w:pPr>
            <w:r w:rsidRPr="00590E65">
              <w:rPr>
                <w:sz w:val="20"/>
                <w:szCs w:val="20"/>
                <w:rtl/>
              </w:rPr>
              <w:t>ניכוי מס</w:t>
            </w:r>
          </w:p>
        </w:tc>
        <w:tc>
          <w:tcPr>
            <w:tcW w:w="1488" w:type="dxa"/>
          </w:tcPr>
          <w:p w14:paraId="2FCB83DB"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2FCB83DF" w14:textId="77777777" w:rsidTr="002E2EBE">
        <w:trPr>
          <w:trHeight w:hRule="exact" w:val="397"/>
        </w:trPr>
        <w:tc>
          <w:tcPr>
            <w:tcW w:w="6818" w:type="dxa"/>
            <w:gridSpan w:val="2"/>
          </w:tcPr>
          <w:p w14:paraId="2FCB83DD" w14:textId="77777777" w:rsidR="00E663E3" w:rsidRPr="00590E65" w:rsidRDefault="00E663E3" w:rsidP="0083511E">
            <w:pPr>
              <w:spacing w:line="240" w:lineRule="auto"/>
              <w:rPr>
                <w:sz w:val="20"/>
                <w:szCs w:val="20"/>
                <w:rtl/>
              </w:rPr>
            </w:pPr>
            <w:r w:rsidRPr="00590E65">
              <w:rPr>
                <w:b/>
                <w:bCs/>
                <w:sz w:val="20"/>
                <w:szCs w:val="20"/>
                <w:rtl/>
              </w:rPr>
              <w:t>העברת כספים בין קופות גמל ובין מסלולי השקעה בקופה</w:t>
            </w:r>
          </w:p>
        </w:tc>
        <w:tc>
          <w:tcPr>
            <w:tcW w:w="1488" w:type="dxa"/>
          </w:tcPr>
          <w:p w14:paraId="2FCB83DE" w14:textId="77777777" w:rsidR="00E663E3" w:rsidRPr="00590E65" w:rsidRDefault="00F37E75" w:rsidP="0083511E">
            <w:pPr>
              <w:spacing w:line="240" w:lineRule="auto"/>
              <w:rPr>
                <w:sz w:val="20"/>
                <w:szCs w:val="20"/>
                <w:rtl/>
              </w:rPr>
            </w:pPr>
            <w:r>
              <w:rPr>
                <w:rFonts w:hint="cs"/>
                <w:sz w:val="20"/>
                <w:szCs w:val="20"/>
                <w:rtl/>
              </w:rPr>
              <w:t>8</w:t>
            </w:r>
          </w:p>
        </w:tc>
      </w:tr>
      <w:tr w:rsidR="00E663E3" w:rsidRPr="00622D5F" w14:paraId="2FCB83E3" w14:textId="77777777" w:rsidTr="002E2EBE">
        <w:trPr>
          <w:trHeight w:hRule="exact" w:val="397"/>
        </w:trPr>
        <w:tc>
          <w:tcPr>
            <w:tcW w:w="751" w:type="dxa"/>
          </w:tcPr>
          <w:p w14:paraId="2FCB83E0" w14:textId="77777777" w:rsidR="00E663E3" w:rsidRPr="00590E65" w:rsidRDefault="004F6E09" w:rsidP="0083511E">
            <w:pPr>
              <w:spacing w:line="240" w:lineRule="auto"/>
              <w:rPr>
                <w:sz w:val="20"/>
                <w:szCs w:val="20"/>
                <w:rtl/>
              </w:rPr>
            </w:pPr>
            <w:r>
              <w:rPr>
                <w:rFonts w:hint="cs"/>
                <w:sz w:val="20"/>
                <w:szCs w:val="20"/>
                <w:rtl/>
              </w:rPr>
              <w:t>22</w:t>
            </w:r>
          </w:p>
        </w:tc>
        <w:tc>
          <w:tcPr>
            <w:tcW w:w="6067" w:type="dxa"/>
          </w:tcPr>
          <w:p w14:paraId="2FCB83E1" w14:textId="77777777" w:rsidR="00E663E3" w:rsidRPr="00590E65" w:rsidRDefault="00E663E3" w:rsidP="0083511E">
            <w:pPr>
              <w:spacing w:line="240" w:lineRule="auto"/>
              <w:rPr>
                <w:sz w:val="20"/>
                <w:szCs w:val="20"/>
                <w:rtl/>
              </w:rPr>
            </w:pPr>
            <w:r w:rsidRPr="00590E65">
              <w:rPr>
                <w:sz w:val="20"/>
                <w:szCs w:val="20"/>
                <w:rtl/>
              </w:rPr>
              <w:t>העברת כספים מקופת הגמל לקופת גמל אחרת</w:t>
            </w:r>
          </w:p>
        </w:tc>
        <w:tc>
          <w:tcPr>
            <w:tcW w:w="1488" w:type="dxa"/>
          </w:tcPr>
          <w:p w14:paraId="2FCB83E2"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2FCB83E7" w14:textId="77777777" w:rsidTr="002E2EBE">
        <w:trPr>
          <w:trHeight w:hRule="exact" w:val="397"/>
        </w:trPr>
        <w:tc>
          <w:tcPr>
            <w:tcW w:w="751" w:type="dxa"/>
          </w:tcPr>
          <w:p w14:paraId="2FCB83E4" w14:textId="77777777" w:rsidR="00E663E3" w:rsidRPr="00590E65" w:rsidRDefault="004F6E09" w:rsidP="0083511E">
            <w:pPr>
              <w:spacing w:line="240" w:lineRule="auto"/>
              <w:rPr>
                <w:sz w:val="20"/>
                <w:szCs w:val="20"/>
                <w:rtl/>
              </w:rPr>
            </w:pPr>
            <w:r>
              <w:rPr>
                <w:rFonts w:hint="cs"/>
                <w:sz w:val="20"/>
                <w:szCs w:val="20"/>
                <w:rtl/>
              </w:rPr>
              <w:t>23</w:t>
            </w:r>
          </w:p>
        </w:tc>
        <w:tc>
          <w:tcPr>
            <w:tcW w:w="6067" w:type="dxa"/>
          </w:tcPr>
          <w:p w14:paraId="2FCB83E5" w14:textId="77777777" w:rsidR="00E663E3" w:rsidRPr="00590E65" w:rsidRDefault="00E663E3" w:rsidP="0083511E">
            <w:pPr>
              <w:spacing w:line="240" w:lineRule="auto"/>
              <w:rPr>
                <w:sz w:val="20"/>
                <w:szCs w:val="20"/>
                <w:rtl/>
              </w:rPr>
            </w:pPr>
            <w:r w:rsidRPr="00590E65">
              <w:rPr>
                <w:sz w:val="20"/>
                <w:szCs w:val="20"/>
                <w:rtl/>
              </w:rPr>
              <w:t>סייג להעברת הכספים</w:t>
            </w:r>
          </w:p>
        </w:tc>
        <w:tc>
          <w:tcPr>
            <w:tcW w:w="1488" w:type="dxa"/>
          </w:tcPr>
          <w:p w14:paraId="2FCB83E6"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2FCB83EB" w14:textId="77777777" w:rsidTr="002E2EBE">
        <w:trPr>
          <w:trHeight w:hRule="exact" w:val="397"/>
        </w:trPr>
        <w:tc>
          <w:tcPr>
            <w:tcW w:w="751" w:type="dxa"/>
          </w:tcPr>
          <w:p w14:paraId="2FCB83E8" w14:textId="77777777" w:rsidR="00E663E3" w:rsidRPr="00590E65" w:rsidRDefault="004F6E09" w:rsidP="0083511E">
            <w:pPr>
              <w:spacing w:line="240" w:lineRule="auto"/>
              <w:rPr>
                <w:sz w:val="20"/>
                <w:szCs w:val="20"/>
                <w:rtl/>
              </w:rPr>
            </w:pPr>
            <w:r>
              <w:rPr>
                <w:rFonts w:hint="cs"/>
                <w:sz w:val="20"/>
                <w:szCs w:val="20"/>
                <w:rtl/>
              </w:rPr>
              <w:t>24</w:t>
            </w:r>
          </w:p>
        </w:tc>
        <w:tc>
          <w:tcPr>
            <w:tcW w:w="6067" w:type="dxa"/>
          </w:tcPr>
          <w:p w14:paraId="2FCB83E9" w14:textId="77777777" w:rsidR="00E663E3" w:rsidRPr="00590E65" w:rsidRDefault="00E663E3" w:rsidP="0083511E">
            <w:pPr>
              <w:spacing w:line="240" w:lineRule="auto"/>
              <w:rPr>
                <w:sz w:val="20"/>
                <w:szCs w:val="20"/>
                <w:rtl/>
              </w:rPr>
            </w:pPr>
            <w:r w:rsidRPr="00590E65">
              <w:rPr>
                <w:sz w:val="20"/>
                <w:szCs w:val="20"/>
                <w:rtl/>
              </w:rPr>
              <w:t>מועדי העברת הכספים</w:t>
            </w:r>
          </w:p>
        </w:tc>
        <w:tc>
          <w:tcPr>
            <w:tcW w:w="1488" w:type="dxa"/>
          </w:tcPr>
          <w:p w14:paraId="2FCB83EA" w14:textId="77777777" w:rsidR="00E663E3" w:rsidRPr="00590E65" w:rsidRDefault="00A65499" w:rsidP="0083511E">
            <w:pPr>
              <w:spacing w:line="240" w:lineRule="auto"/>
              <w:rPr>
                <w:sz w:val="20"/>
                <w:szCs w:val="20"/>
                <w:rtl/>
              </w:rPr>
            </w:pPr>
            <w:r>
              <w:rPr>
                <w:rFonts w:hint="cs"/>
                <w:sz w:val="20"/>
                <w:szCs w:val="20"/>
                <w:rtl/>
              </w:rPr>
              <w:t>9</w:t>
            </w:r>
          </w:p>
        </w:tc>
      </w:tr>
      <w:tr w:rsidR="00E663E3" w:rsidRPr="00622D5F" w14:paraId="2FCB83EF" w14:textId="77777777" w:rsidTr="002E2EBE">
        <w:trPr>
          <w:trHeight w:hRule="exact" w:val="397"/>
        </w:trPr>
        <w:tc>
          <w:tcPr>
            <w:tcW w:w="751" w:type="dxa"/>
          </w:tcPr>
          <w:p w14:paraId="2FCB83EC" w14:textId="77777777" w:rsidR="00E663E3" w:rsidRPr="00590E65" w:rsidRDefault="004F6E09" w:rsidP="0083511E">
            <w:pPr>
              <w:spacing w:line="240" w:lineRule="auto"/>
              <w:rPr>
                <w:sz w:val="20"/>
                <w:szCs w:val="20"/>
                <w:rtl/>
              </w:rPr>
            </w:pPr>
            <w:r>
              <w:rPr>
                <w:rFonts w:hint="cs"/>
                <w:sz w:val="20"/>
                <w:szCs w:val="20"/>
                <w:rtl/>
              </w:rPr>
              <w:t>25</w:t>
            </w:r>
          </w:p>
        </w:tc>
        <w:tc>
          <w:tcPr>
            <w:tcW w:w="6067" w:type="dxa"/>
          </w:tcPr>
          <w:p w14:paraId="2FCB83ED" w14:textId="77777777" w:rsidR="00E663E3" w:rsidRPr="00590E65" w:rsidRDefault="00E663E3" w:rsidP="0083511E">
            <w:pPr>
              <w:spacing w:line="240" w:lineRule="auto"/>
              <w:rPr>
                <w:sz w:val="20"/>
                <w:szCs w:val="20"/>
                <w:rtl/>
              </w:rPr>
            </w:pPr>
            <w:r w:rsidRPr="00590E65">
              <w:rPr>
                <w:sz w:val="20"/>
                <w:szCs w:val="20"/>
                <w:rtl/>
              </w:rPr>
              <w:t>איחור בהעברת הכספים</w:t>
            </w:r>
          </w:p>
        </w:tc>
        <w:tc>
          <w:tcPr>
            <w:tcW w:w="1488" w:type="dxa"/>
          </w:tcPr>
          <w:p w14:paraId="2FCB83EE" w14:textId="77777777" w:rsidR="00E663E3" w:rsidRPr="00590E65" w:rsidRDefault="00A82AE2" w:rsidP="0083511E">
            <w:pPr>
              <w:spacing w:line="240" w:lineRule="auto"/>
              <w:rPr>
                <w:sz w:val="20"/>
                <w:szCs w:val="20"/>
                <w:rtl/>
              </w:rPr>
            </w:pPr>
            <w:r>
              <w:rPr>
                <w:rFonts w:hint="cs"/>
                <w:sz w:val="20"/>
                <w:szCs w:val="20"/>
                <w:rtl/>
              </w:rPr>
              <w:t>9</w:t>
            </w:r>
          </w:p>
        </w:tc>
      </w:tr>
      <w:tr w:rsidR="00E663E3" w:rsidRPr="00622D5F" w14:paraId="2FCB83F3" w14:textId="77777777" w:rsidTr="002E2EBE">
        <w:trPr>
          <w:trHeight w:hRule="exact" w:val="397"/>
        </w:trPr>
        <w:tc>
          <w:tcPr>
            <w:tcW w:w="751" w:type="dxa"/>
          </w:tcPr>
          <w:p w14:paraId="2FCB83F0" w14:textId="77777777" w:rsidR="00E663E3" w:rsidRPr="00590E65" w:rsidRDefault="004F6E09" w:rsidP="0083511E">
            <w:pPr>
              <w:spacing w:line="240" w:lineRule="auto"/>
              <w:rPr>
                <w:sz w:val="20"/>
                <w:szCs w:val="20"/>
                <w:rtl/>
              </w:rPr>
            </w:pPr>
            <w:r>
              <w:rPr>
                <w:rFonts w:hint="cs"/>
                <w:sz w:val="20"/>
                <w:szCs w:val="20"/>
                <w:rtl/>
              </w:rPr>
              <w:t>26</w:t>
            </w:r>
          </w:p>
        </w:tc>
        <w:tc>
          <w:tcPr>
            <w:tcW w:w="6067" w:type="dxa"/>
          </w:tcPr>
          <w:p w14:paraId="2FCB83F1" w14:textId="77777777" w:rsidR="00E663E3" w:rsidRPr="00590E65" w:rsidRDefault="00E663E3" w:rsidP="0083511E">
            <w:pPr>
              <w:spacing w:line="240" w:lineRule="auto"/>
              <w:rPr>
                <w:sz w:val="20"/>
                <w:szCs w:val="20"/>
                <w:rtl/>
              </w:rPr>
            </w:pPr>
            <w:r w:rsidRPr="00590E65">
              <w:rPr>
                <w:sz w:val="20"/>
                <w:szCs w:val="20"/>
                <w:rtl/>
              </w:rPr>
              <w:t>העברת כספים בין מסלולי השקעה</w:t>
            </w:r>
          </w:p>
        </w:tc>
        <w:tc>
          <w:tcPr>
            <w:tcW w:w="1488" w:type="dxa"/>
          </w:tcPr>
          <w:p w14:paraId="2FCB83F2" w14:textId="77777777" w:rsidR="00E663E3" w:rsidRPr="00590E65" w:rsidRDefault="00A82AE2" w:rsidP="0083511E">
            <w:pPr>
              <w:spacing w:line="240" w:lineRule="auto"/>
              <w:rPr>
                <w:sz w:val="20"/>
                <w:szCs w:val="20"/>
                <w:rtl/>
              </w:rPr>
            </w:pPr>
            <w:r>
              <w:rPr>
                <w:rFonts w:hint="cs"/>
                <w:sz w:val="20"/>
                <w:szCs w:val="20"/>
                <w:rtl/>
              </w:rPr>
              <w:t>9</w:t>
            </w:r>
          </w:p>
        </w:tc>
      </w:tr>
      <w:tr w:rsidR="00E663E3" w:rsidRPr="00622D5F" w14:paraId="2FCB83F6" w14:textId="77777777" w:rsidTr="002E2EBE">
        <w:trPr>
          <w:trHeight w:hRule="exact" w:val="397"/>
        </w:trPr>
        <w:tc>
          <w:tcPr>
            <w:tcW w:w="6818" w:type="dxa"/>
            <w:gridSpan w:val="2"/>
          </w:tcPr>
          <w:p w14:paraId="2FCB83F4" w14:textId="77777777" w:rsidR="00E663E3" w:rsidRPr="00590E65" w:rsidRDefault="00E663E3" w:rsidP="0083511E">
            <w:pPr>
              <w:spacing w:line="240" w:lineRule="auto"/>
              <w:rPr>
                <w:sz w:val="20"/>
                <w:szCs w:val="20"/>
                <w:rtl/>
              </w:rPr>
            </w:pPr>
            <w:r w:rsidRPr="00590E65">
              <w:rPr>
                <w:b/>
                <w:bCs/>
                <w:sz w:val="20"/>
                <w:szCs w:val="20"/>
                <w:rtl/>
              </w:rPr>
              <w:t>השקעות קופת הגמל</w:t>
            </w:r>
          </w:p>
        </w:tc>
        <w:tc>
          <w:tcPr>
            <w:tcW w:w="1488" w:type="dxa"/>
          </w:tcPr>
          <w:p w14:paraId="2FCB83F5" w14:textId="77777777" w:rsidR="00E663E3" w:rsidRPr="00590E65" w:rsidRDefault="00F37E75" w:rsidP="0083511E">
            <w:pPr>
              <w:spacing w:line="240" w:lineRule="auto"/>
              <w:rPr>
                <w:sz w:val="20"/>
                <w:szCs w:val="20"/>
                <w:rtl/>
              </w:rPr>
            </w:pPr>
            <w:r>
              <w:rPr>
                <w:rFonts w:hint="cs"/>
                <w:sz w:val="20"/>
                <w:szCs w:val="20"/>
                <w:rtl/>
              </w:rPr>
              <w:t>9</w:t>
            </w:r>
          </w:p>
        </w:tc>
      </w:tr>
      <w:tr w:rsidR="002E655A" w:rsidRPr="00622D5F" w14:paraId="2FCB83FA" w14:textId="77777777" w:rsidTr="002E2EBE">
        <w:trPr>
          <w:trHeight w:hRule="exact" w:val="397"/>
        </w:trPr>
        <w:tc>
          <w:tcPr>
            <w:tcW w:w="751" w:type="dxa"/>
          </w:tcPr>
          <w:p w14:paraId="2FCB83F7" w14:textId="77777777" w:rsidR="002E655A" w:rsidRPr="00590E65" w:rsidRDefault="004F6E09" w:rsidP="00590E65">
            <w:pPr>
              <w:spacing w:line="240" w:lineRule="auto"/>
              <w:rPr>
                <w:sz w:val="20"/>
                <w:szCs w:val="20"/>
                <w:rtl/>
              </w:rPr>
            </w:pPr>
            <w:r>
              <w:rPr>
                <w:rFonts w:hint="cs"/>
                <w:sz w:val="20"/>
                <w:szCs w:val="20"/>
                <w:rtl/>
              </w:rPr>
              <w:t>27</w:t>
            </w:r>
          </w:p>
        </w:tc>
        <w:tc>
          <w:tcPr>
            <w:tcW w:w="6067" w:type="dxa"/>
          </w:tcPr>
          <w:p w14:paraId="2FCB83F8" w14:textId="77777777" w:rsidR="002E655A" w:rsidRPr="00590E65" w:rsidRDefault="002E655A" w:rsidP="00A00FA5">
            <w:pPr>
              <w:spacing w:line="240" w:lineRule="auto"/>
              <w:rPr>
                <w:sz w:val="20"/>
                <w:szCs w:val="20"/>
                <w:rtl/>
              </w:rPr>
            </w:pPr>
            <w:r w:rsidRPr="00590E65">
              <w:rPr>
                <w:sz w:val="20"/>
                <w:szCs w:val="20"/>
                <w:rtl/>
              </w:rPr>
              <w:t>הוראות כלליות</w:t>
            </w:r>
          </w:p>
        </w:tc>
        <w:tc>
          <w:tcPr>
            <w:tcW w:w="1488" w:type="dxa"/>
          </w:tcPr>
          <w:p w14:paraId="2FCB83F9" w14:textId="77777777" w:rsidR="002E655A" w:rsidRPr="00590E65" w:rsidRDefault="00A82AE2" w:rsidP="0083511E">
            <w:pPr>
              <w:spacing w:line="240" w:lineRule="auto"/>
              <w:rPr>
                <w:sz w:val="20"/>
                <w:szCs w:val="20"/>
                <w:rtl/>
              </w:rPr>
            </w:pPr>
            <w:r>
              <w:rPr>
                <w:rFonts w:hint="cs"/>
                <w:sz w:val="20"/>
                <w:szCs w:val="20"/>
                <w:rtl/>
              </w:rPr>
              <w:t>9</w:t>
            </w:r>
          </w:p>
        </w:tc>
      </w:tr>
      <w:tr w:rsidR="00E663E3" w:rsidRPr="00622D5F" w14:paraId="2FCB83FD" w14:textId="77777777" w:rsidTr="002E2EBE">
        <w:trPr>
          <w:trHeight w:hRule="exact" w:val="397"/>
        </w:trPr>
        <w:tc>
          <w:tcPr>
            <w:tcW w:w="6818" w:type="dxa"/>
            <w:gridSpan w:val="2"/>
          </w:tcPr>
          <w:p w14:paraId="2FCB83FB" w14:textId="77777777" w:rsidR="00E663E3" w:rsidRPr="00590E65" w:rsidRDefault="00E663E3" w:rsidP="0083511E">
            <w:pPr>
              <w:spacing w:line="240" w:lineRule="auto"/>
              <w:rPr>
                <w:sz w:val="20"/>
                <w:szCs w:val="20"/>
                <w:rtl/>
              </w:rPr>
            </w:pPr>
            <w:r w:rsidRPr="00590E65">
              <w:rPr>
                <w:b/>
                <w:bCs/>
                <w:sz w:val="20"/>
                <w:szCs w:val="20"/>
                <w:rtl/>
              </w:rPr>
              <w:t>מוטבים בקופת הגמל</w:t>
            </w:r>
          </w:p>
        </w:tc>
        <w:tc>
          <w:tcPr>
            <w:tcW w:w="1488" w:type="dxa"/>
          </w:tcPr>
          <w:p w14:paraId="2FCB83FC" w14:textId="77777777" w:rsidR="00E663E3" w:rsidRPr="00590E65" w:rsidRDefault="00F37E75" w:rsidP="0083511E">
            <w:pPr>
              <w:spacing w:line="240" w:lineRule="auto"/>
              <w:rPr>
                <w:sz w:val="20"/>
                <w:szCs w:val="20"/>
                <w:rtl/>
              </w:rPr>
            </w:pPr>
            <w:r>
              <w:rPr>
                <w:rFonts w:hint="cs"/>
                <w:sz w:val="20"/>
                <w:szCs w:val="20"/>
                <w:rtl/>
              </w:rPr>
              <w:t>9</w:t>
            </w:r>
          </w:p>
        </w:tc>
      </w:tr>
      <w:tr w:rsidR="00E663E3" w:rsidRPr="00622D5F" w14:paraId="2FCB8401" w14:textId="77777777" w:rsidTr="002E2EBE">
        <w:trPr>
          <w:trHeight w:hRule="exact" w:val="397"/>
        </w:trPr>
        <w:tc>
          <w:tcPr>
            <w:tcW w:w="751" w:type="dxa"/>
          </w:tcPr>
          <w:p w14:paraId="2FCB83FE" w14:textId="77777777" w:rsidR="00E663E3" w:rsidRPr="00590E65" w:rsidRDefault="004F6E09" w:rsidP="0083511E">
            <w:pPr>
              <w:spacing w:line="240" w:lineRule="auto"/>
              <w:rPr>
                <w:sz w:val="20"/>
                <w:szCs w:val="20"/>
                <w:rtl/>
              </w:rPr>
            </w:pPr>
            <w:r>
              <w:rPr>
                <w:rFonts w:hint="cs"/>
                <w:sz w:val="20"/>
                <w:szCs w:val="20"/>
                <w:rtl/>
              </w:rPr>
              <w:t>28</w:t>
            </w:r>
          </w:p>
        </w:tc>
        <w:tc>
          <w:tcPr>
            <w:tcW w:w="6067" w:type="dxa"/>
          </w:tcPr>
          <w:p w14:paraId="2FCB83FF" w14:textId="77777777" w:rsidR="00E663E3" w:rsidRPr="00590E65" w:rsidRDefault="00E663E3" w:rsidP="0083511E">
            <w:pPr>
              <w:spacing w:line="240" w:lineRule="auto"/>
              <w:rPr>
                <w:sz w:val="20"/>
                <w:szCs w:val="20"/>
                <w:rtl/>
              </w:rPr>
            </w:pPr>
            <w:r w:rsidRPr="00590E65">
              <w:rPr>
                <w:sz w:val="20"/>
                <w:szCs w:val="20"/>
                <w:rtl/>
              </w:rPr>
              <w:t>הוראות כלליות</w:t>
            </w:r>
          </w:p>
        </w:tc>
        <w:tc>
          <w:tcPr>
            <w:tcW w:w="1488" w:type="dxa"/>
          </w:tcPr>
          <w:p w14:paraId="2FCB8400" w14:textId="77777777" w:rsidR="00E663E3" w:rsidRPr="00590E65" w:rsidRDefault="00A82AE2" w:rsidP="0083511E">
            <w:pPr>
              <w:spacing w:line="240" w:lineRule="auto"/>
              <w:rPr>
                <w:sz w:val="20"/>
                <w:szCs w:val="20"/>
                <w:rtl/>
              </w:rPr>
            </w:pPr>
            <w:r>
              <w:rPr>
                <w:rFonts w:hint="cs"/>
                <w:sz w:val="20"/>
                <w:szCs w:val="20"/>
                <w:rtl/>
              </w:rPr>
              <w:t>9</w:t>
            </w:r>
          </w:p>
        </w:tc>
      </w:tr>
      <w:tr w:rsidR="00E663E3" w:rsidRPr="00622D5F" w14:paraId="2FCB8405" w14:textId="77777777" w:rsidTr="002E2EBE">
        <w:trPr>
          <w:trHeight w:hRule="exact" w:val="397"/>
        </w:trPr>
        <w:tc>
          <w:tcPr>
            <w:tcW w:w="751" w:type="dxa"/>
          </w:tcPr>
          <w:p w14:paraId="2FCB8402" w14:textId="77777777" w:rsidR="00E663E3" w:rsidRPr="00590E65" w:rsidRDefault="004F6E09" w:rsidP="0083511E">
            <w:pPr>
              <w:spacing w:line="240" w:lineRule="auto"/>
              <w:rPr>
                <w:sz w:val="20"/>
                <w:szCs w:val="20"/>
                <w:rtl/>
              </w:rPr>
            </w:pPr>
            <w:r>
              <w:rPr>
                <w:rFonts w:hint="cs"/>
                <w:sz w:val="20"/>
                <w:szCs w:val="20"/>
                <w:rtl/>
              </w:rPr>
              <w:t>29</w:t>
            </w:r>
          </w:p>
        </w:tc>
        <w:tc>
          <w:tcPr>
            <w:tcW w:w="6067" w:type="dxa"/>
          </w:tcPr>
          <w:p w14:paraId="2FCB8403" w14:textId="77777777" w:rsidR="00E663E3" w:rsidRPr="00590E65" w:rsidRDefault="00E663E3" w:rsidP="0083511E">
            <w:pPr>
              <w:spacing w:line="240" w:lineRule="auto"/>
              <w:rPr>
                <w:sz w:val="20"/>
                <w:szCs w:val="20"/>
                <w:rtl/>
              </w:rPr>
            </w:pPr>
            <w:r w:rsidRPr="00590E65">
              <w:rPr>
                <w:sz w:val="20"/>
                <w:szCs w:val="20"/>
                <w:rtl/>
              </w:rPr>
              <w:t>קיימת הוראת מינוי מוטבים</w:t>
            </w:r>
          </w:p>
        </w:tc>
        <w:tc>
          <w:tcPr>
            <w:tcW w:w="1488" w:type="dxa"/>
          </w:tcPr>
          <w:p w14:paraId="2FCB8404" w14:textId="77777777" w:rsidR="00E663E3" w:rsidRPr="00590E65" w:rsidRDefault="00A82AE2" w:rsidP="0083511E">
            <w:pPr>
              <w:spacing w:line="240" w:lineRule="auto"/>
              <w:rPr>
                <w:sz w:val="20"/>
                <w:szCs w:val="20"/>
                <w:rtl/>
              </w:rPr>
            </w:pPr>
            <w:r>
              <w:rPr>
                <w:rFonts w:hint="cs"/>
                <w:sz w:val="20"/>
                <w:szCs w:val="20"/>
                <w:rtl/>
              </w:rPr>
              <w:t>10</w:t>
            </w:r>
          </w:p>
        </w:tc>
      </w:tr>
      <w:tr w:rsidR="00E663E3" w:rsidRPr="00622D5F" w14:paraId="2FCB8409" w14:textId="77777777" w:rsidTr="002E2EBE">
        <w:trPr>
          <w:trHeight w:hRule="exact" w:val="397"/>
        </w:trPr>
        <w:tc>
          <w:tcPr>
            <w:tcW w:w="751" w:type="dxa"/>
          </w:tcPr>
          <w:p w14:paraId="2FCB8406" w14:textId="77777777" w:rsidR="00E663E3" w:rsidRPr="00590E65" w:rsidRDefault="004F6E09" w:rsidP="0083511E">
            <w:pPr>
              <w:spacing w:line="240" w:lineRule="auto"/>
              <w:rPr>
                <w:sz w:val="20"/>
                <w:szCs w:val="20"/>
                <w:rtl/>
              </w:rPr>
            </w:pPr>
            <w:r>
              <w:rPr>
                <w:rFonts w:hint="cs"/>
                <w:sz w:val="20"/>
                <w:szCs w:val="20"/>
                <w:rtl/>
              </w:rPr>
              <w:t>30</w:t>
            </w:r>
          </w:p>
        </w:tc>
        <w:tc>
          <w:tcPr>
            <w:tcW w:w="6067" w:type="dxa"/>
          </w:tcPr>
          <w:p w14:paraId="2FCB8407" w14:textId="77777777" w:rsidR="00E663E3" w:rsidRPr="00590E65" w:rsidRDefault="00F42723" w:rsidP="0083511E">
            <w:pPr>
              <w:spacing w:line="240" w:lineRule="auto"/>
              <w:rPr>
                <w:sz w:val="20"/>
                <w:szCs w:val="20"/>
                <w:rtl/>
              </w:rPr>
            </w:pPr>
            <w:r>
              <w:rPr>
                <w:rFonts w:hint="cs"/>
                <w:sz w:val="20"/>
                <w:szCs w:val="20"/>
                <w:rtl/>
              </w:rPr>
              <w:t>הוראת מעבר לעניין הוראות מוטבים ישנות</w:t>
            </w:r>
          </w:p>
        </w:tc>
        <w:tc>
          <w:tcPr>
            <w:tcW w:w="1488" w:type="dxa"/>
          </w:tcPr>
          <w:p w14:paraId="2FCB8408" w14:textId="77777777" w:rsidR="00E663E3" w:rsidRPr="00590E65" w:rsidRDefault="00A82AE2" w:rsidP="0083511E">
            <w:pPr>
              <w:spacing w:line="240" w:lineRule="auto"/>
              <w:rPr>
                <w:sz w:val="20"/>
                <w:szCs w:val="20"/>
                <w:rtl/>
              </w:rPr>
            </w:pPr>
            <w:r>
              <w:rPr>
                <w:rFonts w:hint="cs"/>
                <w:sz w:val="20"/>
                <w:szCs w:val="20"/>
                <w:rtl/>
              </w:rPr>
              <w:t>10</w:t>
            </w:r>
          </w:p>
        </w:tc>
      </w:tr>
      <w:tr w:rsidR="00F42723" w:rsidRPr="00622D5F" w14:paraId="2FCB840D" w14:textId="77777777" w:rsidTr="002E2EBE">
        <w:trPr>
          <w:trHeight w:hRule="exact" w:val="397"/>
        </w:trPr>
        <w:tc>
          <w:tcPr>
            <w:tcW w:w="751" w:type="dxa"/>
          </w:tcPr>
          <w:p w14:paraId="2FCB840A" w14:textId="77777777" w:rsidR="00F42723" w:rsidRPr="00590E65" w:rsidDel="00942F50" w:rsidRDefault="00F42723" w:rsidP="0083511E">
            <w:pPr>
              <w:spacing w:line="240" w:lineRule="auto"/>
              <w:rPr>
                <w:sz w:val="20"/>
                <w:szCs w:val="20"/>
                <w:rtl/>
              </w:rPr>
            </w:pPr>
            <w:r>
              <w:rPr>
                <w:rFonts w:hint="cs"/>
                <w:sz w:val="20"/>
                <w:szCs w:val="20"/>
                <w:rtl/>
              </w:rPr>
              <w:t>31</w:t>
            </w:r>
          </w:p>
        </w:tc>
        <w:tc>
          <w:tcPr>
            <w:tcW w:w="6067" w:type="dxa"/>
          </w:tcPr>
          <w:p w14:paraId="2FCB840B" w14:textId="77777777" w:rsidR="00F42723" w:rsidRPr="00590E65" w:rsidRDefault="00F42723" w:rsidP="0083511E">
            <w:pPr>
              <w:spacing w:line="240" w:lineRule="auto"/>
              <w:rPr>
                <w:sz w:val="20"/>
                <w:szCs w:val="20"/>
                <w:rtl/>
              </w:rPr>
            </w:pPr>
            <w:r w:rsidRPr="00590E65">
              <w:rPr>
                <w:sz w:val="20"/>
                <w:szCs w:val="20"/>
                <w:rtl/>
              </w:rPr>
              <w:t>מינוי מוטבים בצוואת העמית</w:t>
            </w:r>
          </w:p>
        </w:tc>
        <w:tc>
          <w:tcPr>
            <w:tcW w:w="1488" w:type="dxa"/>
          </w:tcPr>
          <w:p w14:paraId="2FCB840C" w14:textId="77777777" w:rsidR="00F42723" w:rsidRDefault="00AB453B" w:rsidP="0083511E">
            <w:pPr>
              <w:spacing w:line="240" w:lineRule="auto"/>
              <w:rPr>
                <w:sz w:val="20"/>
                <w:szCs w:val="20"/>
                <w:rtl/>
              </w:rPr>
            </w:pPr>
            <w:r>
              <w:rPr>
                <w:rFonts w:hint="cs"/>
                <w:sz w:val="20"/>
                <w:szCs w:val="20"/>
                <w:rtl/>
              </w:rPr>
              <w:t>10</w:t>
            </w:r>
          </w:p>
        </w:tc>
      </w:tr>
      <w:tr w:rsidR="00E663E3" w:rsidRPr="00622D5F" w14:paraId="2FCB8411" w14:textId="77777777" w:rsidTr="002E2EBE">
        <w:trPr>
          <w:trHeight w:hRule="exact" w:val="397"/>
        </w:trPr>
        <w:tc>
          <w:tcPr>
            <w:tcW w:w="751" w:type="dxa"/>
          </w:tcPr>
          <w:p w14:paraId="2FCB840E" w14:textId="77777777" w:rsidR="00E663E3" w:rsidRPr="00590E65" w:rsidRDefault="00AB453B" w:rsidP="0083511E">
            <w:pPr>
              <w:spacing w:line="240" w:lineRule="auto"/>
              <w:rPr>
                <w:sz w:val="20"/>
                <w:szCs w:val="20"/>
                <w:rtl/>
              </w:rPr>
            </w:pPr>
            <w:r>
              <w:rPr>
                <w:rFonts w:hint="cs"/>
                <w:sz w:val="20"/>
                <w:szCs w:val="20"/>
                <w:rtl/>
              </w:rPr>
              <w:t>32</w:t>
            </w:r>
          </w:p>
        </w:tc>
        <w:tc>
          <w:tcPr>
            <w:tcW w:w="6067" w:type="dxa"/>
          </w:tcPr>
          <w:p w14:paraId="2FCB840F" w14:textId="77777777" w:rsidR="00E663E3" w:rsidRPr="00590E65" w:rsidRDefault="00E663E3" w:rsidP="0083511E">
            <w:pPr>
              <w:spacing w:line="240" w:lineRule="auto"/>
              <w:rPr>
                <w:sz w:val="20"/>
                <w:szCs w:val="20"/>
                <w:rtl/>
              </w:rPr>
            </w:pPr>
            <w:r w:rsidRPr="00590E65">
              <w:rPr>
                <w:sz w:val="20"/>
                <w:szCs w:val="20"/>
                <w:rtl/>
              </w:rPr>
              <w:t>לא קיימת הוראת מינוי מוטבים</w:t>
            </w:r>
          </w:p>
        </w:tc>
        <w:tc>
          <w:tcPr>
            <w:tcW w:w="1488" w:type="dxa"/>
          </w:tcPr>
          <w:p w14:paraId="2FCB8410"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2FCB8415" w14:textId="77777777" w:rsidTr="002E2EBE">
        <w:trPr>
          <w:trHeight w:hRule="exact" w:val="397"/>
        </w:trPr>
        <w:tc>
          <w:tcPr>
            <w:tcW w:w="751" w:type="dxa"/>
          </w:tcPr>
          <w:p w14:paraId="2FCB8412" w14:textId="77777777" w:rsidR="00E663E3" w:rsidRPr="00590E65" w:rsidRDefault="00AB453B" w:rsidP="0083511E">
            <w:pPr>
              <w:spacing w:line="240" w:lineRule="auto"/>
              <w:rPr>
                <w:sz w:val="20"/>
                <w:szCs w:val="20"/>
                <w:rtl/>
              </w:rPr>
            </w:pPr>
            <w:r>
              <w:rPr>
                <w:rFonts w:hint="cs"/>
                <w:sz w:val="20"/>
                <w:szCs w:val="20"/>
                <w:rtl/>
              </w:rPr>
              <w:t>33</w:t>
            </w:r>
          </w:p>
        </w:tc>
        <w:tc>
          <w:tcPr>
            <w:tcW w:w="6067" w:type="dxa"/>
          </w:tcPr>
          <w:p w14:paraId="2FCB8413" w14:textId="77777777" w:rsidR="00E663E3" w:rsidRPr="00590E65" w:rsidRDefault="00E663E3" w:rsidP="0083511E">
            <w:pPr>
              <w:spacing w:line="240" w:lineRule="auto"/>
              <w:rPr>
                <w:sz w:val="20"/>
                <w:szCs w:val="20"/>
                <w:rtl/>
              </w:rPr>
            </w:pPr>
            <w:r w:rsidRPr="00590E65">
              <w:rPr>
                <w:sz w:val="20"/>
                <w:szCs w:val="20"/>
                <w:rtl/>
              </w:rPr>
              <w:t>מות מוטב</w:t>
            </w:r>
          </w:p>
        </w:tc>
        <w:tc>
          <w:tcPr>
            <w:tcW w:w="1488" w:type="dxa"/>
          </w:tcPr>
          <w:p w14:paraId="2FCB8414"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2FCB8419" w14:textId="77777777" w:rsidTr="002E2EBE">
        <w:trPr>
          <w:trHeight w:hRule="exact" w:val="397"/>
        </w:trPr>
        <w:tc>
          <w:tcPr>
            <w:tcW w:w="751" w:type="dxa"/>
          </w:tcPr>
          <w:p w14:paraId="2FCB8416" w14:textId="77777777" w:rsidR="00E663E3" w:rsidRPr="00590E65" w:rsidRDefault="00AB453B" w:rsidP="0083511E">
            <w:pPr>
              <w:spacing w:line="240" w:lineRule="auto"/>
              <w:rPr>
                <w:sz w:val="20"/>
                <w:szCs w:val="20"/>
                <w:rtl/>
              </w:rPr>
            </w:pPr>
            <w:r>
              <w:rPr>
                <w:rFonts w:hint="cs"/>
                <w:sz w:val="20"/>
                <w:szCs w:val="20"/>
                <w:rtl/>
              </w:rPr>
              <w:t>34</w:t>
            </w:r>
          </w:p>
        </w:tc>
        <w:tc>
          <w:tcPr>
            <w:tcW w:w="6067" w:type="dxa"/>
          </w:tcPr>
          <w:p w14:paraId="2FCB8417" w14:textId="77777777" w:rsidR="00E663E3" w:rsidRPr="00590E65" w:rsidRDefault="00E663E3" w:rsidP="0083511E">
            <w:pPr>
              <w:spacing w:line="240" w:lineRule="auto"/>
              <w:rPr>
                <w:sz w:val="20"/>
                <w:szCs w:val="20"/>
                <w:rtl/>
              </w:rPr>
            </w:pPr>
            <w:r w:rsidRPr="00590E65">
              <w:rPr>
                <w:sz w:val="20"/>
                <w:szCs w:val="20"/>
                <w:rtl/>
              </w:rPr>
              <w:t>העברת כספים המגיעים למוטב לחשבון חדש</w:t>
            </w:r>
          </w:p>
        </w:tc>
        <w:tc>
          <w:tcPr>
            <w:tcW w:w="1488" w:type="dxa"/>
          </w:tcPr>
          <w:p w14:paraId="2FCB8418"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2FCB841D" w14:textId="77777777" w:rsidTr="002E2EBE">
        <w:trPr>
          <w:trHeight w:hRule="exact" w:val="397"/>
        </w:trPr>
        <w:tc>
          <w:tcPr>
            <w:tcW w:w="751" w:type="dxa"/>
          </w:tcPr>
          <w:p w14:paraId="2FCB841A" w14:textId="77777777" w:rsidR="00E663E3" w:rsidRPr="00590E65" w:rsidRDefault="00AB453B" w:rsidP="0083511E">
            <w:pPr>
              <w:spacing w:line="240" w:lineRule="auto"/>
              <w:rPr>
                <w:sz w:val="20"/>
                <w:szCs w:val="20"/>
                <w:rtl/>
              </w:rPr>
            </w:pPr>
            <w:r>
              <w:rPr>
                <w:rFonts w:hint="cs"/>
                <w:sz w:val="20"/>
                <w:szCs w:val="20"/>
                <w:rtl/>
              </w:rPr>
              <w:t>35</w:t>
            </w:r>
          </w:p>
        </w:tc>
        <w:tc>
          <w:tcPr>
            <w:tcW w:w="6067" w:type="dxa"/>
          </w:tcPr>
          <w:p w14:paraId="2FCB841B" w14:textId="77777777" w:rsidR="00E663E3" w:rsidRPr="00590E65" w:rsidRDefault="00E663E3" w:rsidP="0083511E">
            <w:pPr>
              <w:spacing w:line="240" w:lineRule="auto"/>
              <w:rPr>
                <w:sz w:val="20"/>
                <w:szCs w:val="20"/>
                <w:rtl/>
              </w:rPr>
            </w:pPr>
            <w:r w:rsidRPr="00590E65">
              <w:rPr>
                <w:sz w:val="20"/>
                <w:szCs w:val="20"/>
                <w:rtl/>
              </w:rPr>
              <w:t>כספי הפיצויים</w:t>
            </w:r>
          </w:p>
        </w:tc>
        <w:tc>
          <w:tcPr>
            <w:tcW w:w="1488" w:type="dxa"/>
          </w:tcPr>
          <w:p w14:paraId="2FCB841C"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2FCB8420" w14:textId="77777777" w:rsidTr="002E2EBE">
        <w:trPr>
          <w:trHeight w:hRule="exact" w:val="397"/>
        </w:trPr>
        <w:tc>
          <w:tcPr>
            <w:tcW w:w="6818" w:type="dxa"/>
            <w:gridSpan w:val="2"/>
          </w:tcPr>
          <w:p w14:paraId="2FCB841E" w14:textId="77777777" w:rsidR="00E663E3" w:rsidRPr="00590E65" w:rsidRDefault="00E663E3" w:rsidP="0083511E">
            <w:pPr>
              <w:spacing w:line="240" w:lineRule="auto"/>
              <w:rPr>
                <w:sz w:val="20"/>
                <w:szCs w:val="20"/>
                <w:rtl/>
              </w:rPr>
            </w:pPr>
            <w:r w:rsidRPr="00590E65">
              <w:rPr>
                <w:b/>
                <w:bCs/>
                <w:sz w:val="20"/>
                <w:szCs w:val="20"/>
                <w:rtl/>
              </w:rPr>
              <w:t>ניהול חשבונות העמיתים בקופת הגמל</w:t>
            </w:r>
          </w:p>
        </w:tc>
        <w:tc>
          <w:tcPr>
            <w:tcW w:w="1488" w:type="dxa"/>
          </w:tcPr>
          <w:p w14:paraId="2FCB841F" w14:textId="77777777" w:rsidR="00E663E3" w:rsidRPr="00590E65" w:rsidRDefault="00BA537B" w:rsidP="0083511E">
            <w:pPr>
              <w:spacing w:line="240" w:lineRule="auto"/>
              <w:rPr>
                <w:sz w:val="20"/>
                <w:szCs w:val="20"/>
                <w:rtl/>
              </w:rPr>
            </w:pPr>
            <w:r>
              <w:rPr>
                <w:rFonts w:hint="cs"/>
                <w:sz w:val="20"/>
                <w:szCs w:val="20"/>
                <w:rtl/>
              </w:rPr>
              <w:t>12</w:t>
            </w:r>
          </w:p>
        </w:tc>
      </w:tr>
      <w:tr w:rsidR="00E663E3" w:rsidRPr="00622D5F" w14:paraId="2FCB8424" w14:textId="77777777" w:rsidTr="002E2EBE">
        <w:trPr>
          <w:trHeight w:hRule="exact" w:val="397"/>
        </w:trPr>
        <w:tc>
          <w:tcPr>
            <w:tcW w:w="751" w:type="dxa"/>
          </w:tcPr>
          <w:p w14:paraId="2FCB8421" w14:textId="77777777" w:rsidR="00E663E3" w:rsidRPr="00590E65" w:rsidRDefault="00AB453B" w:rsidP="0083511E">
            <w:pPr>
              <w:spacing w:line="240" w:lineRule="auto"/>
              <w:rPr>
                <w:sz w:val="20"/>
                <w:szCs w:val="20"/>
                <w:rtl/>
              </w:rPr>
            </w:pPr>
            <w:r>
              <w:rPr>
                <w:rFonts w:hint="cs"/>
                <w:sz w:val="20"/>
                <w:szCs w:val="20"/>
                <w:rtl/>
              </w:rPr>
              <w:t>36</w:t>
            </w:r>
          </w:p>
        </w:tc>
        <w:tc>
          <w:tcPr>
            <w:tcW w:w="6067" w:type="dxa"/>
          </w:tcPr>
          <w:p w14:paraId="2FCB8422" w14:textId="77777777" w:rsidR="00E663E3" w:rsidRPr="00590E65" w:rsidRDefault="00E663E3" w:rsidP="0083511E">
            <w:pPr>
              <w:spacing w:line="240" w:lineRule="auto"/>
              <w:rPr>
                <w:sz w:val="20"/>
                <w:szCs w:val="20"/>
                <w:rtl/>
              </w:rPr>
            </w:pPr>
            <w:r w:rsidRPr="00590E65">
              <w:rPr>
                <w:sz w:val="20"/>
                <w:szCs w:val="20"/>
                <w:rtl/>
              </w:rPr>
              <w:t>סכומים אשר ניתן לגבות מנכסי קופת הגמל ומחשבונות העמיתים</w:t>
            </w:r>
          </w:p>
        </w:tc>
        <w:tc>
          <w:tcPr>
            <w:tcW w:w="1488" w:type="dxa"/>
          </w:tcPr>
          <w:p w14:paraId="2FCB8423"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2FCB8428" w14:textId="77777777" w:rsidTr="002E2EBE">
        <w:trPr>
          <w:trHeight w:hRule="exact" w:val="397"/>
        </w:trPr>
        <w:tc>
          <w:tcPr>
            <w:tcW w:w="751" w:type="dxa"/>
          </w:tcPr>
          <w:p w14:paraId="2FCB8425" w14:textId="77777777" w:rsidR="00E663E3" w:rsidRPr="00590E65" w:rsidRDefault="00AB453B" w:rsidP="0083511E">
            <w:pPr>
              <w:spacing w:line="240" w:lineRule="auto"/>
              <w:rPr>
                <w:sz w:val="20"/>
                <w:szCs w:val="20"/>
                <w:rtl/>
              </w:rPr>
            </w:pPr>
            <w:r>
              <w:rPr>
                <w:rFonts w:hint="cs"/>
                <w:sz w:val="20"/>
                <w:szCs w:val="20"/>
                <w:rtl/>
              </w:rPr>
              <w:lastRenderedPageBreak/>
              <w:t>37</w:t>
            </w:r>
          </w:p>
        </w:tc>
        <w:tc>
          <w:tcPr>
            <w:tcW w:w="6067" w:type="dxa"/>
          </w:tcPr>
          <w:p w14:paraId="2FCB8426" w14:textId="77777777" w:rsidR="00E663E3" w:rsidRPr="00590E65" w:rsidRDefault="00E663E3" w:rsidP="0083511E">
            <w:pPr>
              <w:spacing w:line="240" w:lineRule="auto"/>
              <w:rPr>
                <w:sz w:val="20"/>
                <w:szCs w:val="20"/>
                <w:rtl/>
              </w:rPr>
            </w:pPr>
            <w:r w:rsidRPr="00590E65">
              <w:rPr>
                <w:sz w:val="20"/>
                <w:szCs w:val="20"/>
                <w:rtl/>
              </w:rPr>
              <w:t>העברה או שעבוד של זכויות עמית</w:t>
            </w:r>
          </w:p>
        </w:tc>
        <w:tc>
          <w:tcPr>
            <w:tcW w:w="1488" w:type="dxa"/>
          </w:tcPr>
          <w:p w14:paraId="2FCB8427"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2FCB842B" w14:textId="77777777" w:rsidTr="002E2EBE">
        <w:trPr>
          <w:trHeight w:hRule="exact" w:val="397"/>
        </w:trPr>
        <w:tc>
          <w:tcPr>
            <w:tcW w:w="6818" w:type="dxa"/>
            <w:gridSpan w:val="2"/>
          </w:tcPr>
          <w:p w14:paraId="2FCB8429" w14:textId="77777777" w:rsidR="00E663E3" w:rsidRPr="00590E65" w:rsidRDefault="00E663E3" w:rsidP="0083511E">
            <w:pPr>
              <w:spacing w:line="240" w:lineRule="auto"/>
              <w:rPr>
                <w:sz w:val="20"/>
                <w:szCs w:val="20"/>
                <w:rtl/>
              </w:rPr>
            </w:pPr>
            <w:r w:rsidRPr="00590E65">
              <w:rPr>
                <w:b/>
                <w:bCs/>
                <w:sz w:val="20"/>
                <w:szCs w:val="20"/>
                <w:rtl/>
              </w:rPr>
              <w:t>קבלת מידע על חשבון העמית בקופת הגמל</w:t>
            </w:r>
          </w:p>
        </w:tc>
        <w:tc>
          <w:tcPr>
            <w:tcW w:w="1488" w:type="dxa"/>
          </w:tcPr>
          <w:p w14:paraId="2FCB842A" w14:textId="77777777" w:rsidR="00E663E3" w:rsidRPr="00590E65" w:rsidRDefault="00BA537B" w:rsidP="0083511E">
            <w:pPr>
              <w:spacing w:line="240" w:lineRule="auto"/>
              <w:rPr>
                <w:sz w:val="20"/>
                <w:szCs w:val="20"/>
                <w:rtl/>
              </w:rPr>
            </w:pPr>
            <w:r>
              <w:rPr>
                <w:rFonts w:hint="cs"/>
                <w:sz w:val="20"/>
                <w:szCs w:val="20"/>
                <w:rtl/>
              </w:rPr>
              <w:t>12</w:t>
            </w:r>
          </w:p>
        </w:tc>
      </w:tr>
      <w:tr w:rsidR="00E663E3" w:rsidRPr="00622D5F" w14:paraId="2FCB842F" w14:textId="77777777" w:rsidTr="002E2EBE">
        <w:trPr>
          <w:trHeight w:hRule="exact" w:val="397"/>
        </w:trPr>
        <w:tc>
          <w:tcPr>
            <w:tcW w:w="751" w:type="dxa"/>
          </w:tcPr>
          <w:p w14:paraId="2FCB842C" w14:textId="77777777" w:rsidR="00E663E3" w:rsidRPr="00590E65" w:rsidRDefault="00AB453B" w:rsidP="0083511E">
            <w:pPr>
              <w:spacing w:line="240" w:lineRule="auto"/>
              <w:rPr>
                <w:sz w:val="20"/>
                <w:szCs w:val="20"/>
                <w:rtl/>
              </w:rPr>
            </w:pPr>
            <w:r>
              <w:rPr>
                <w:rFonts w:hint="cs"/>
                <w:sz w:val="20"/>
                <w:szCs w:val="20"/>
                <w:rtl/>
              </w:rPr>
              <w:t>38</w:t>
            </w:r>
          </w:p>
        </w:tc>
        <w:tc>
          <w:tcPr>
            <w:tcW w:w="6067" w:type="dxa"/>
          </w:tcPr>
          <w:p w14:paraId="2FCB842D" w14:textId="77777777" w:rsidR="00E663E3" w:rsidRPr="00590E65" w:rsidRDefault="00E663E3" w:rsidP="0083511E">
            <w:pPr>
              <w:spacing w:line="240" w:lineRule="auto"/>
              <w:rPr>
                <w:sz w:val="20"/>
                <w:szCs w:val="20"/>
                <w:rtl/>
              </w:rPr>
            </w:pPr>
            <w:r w:rsidRPr="00590E65">
              <w:rPr>
                <w:sz w:val="20"/>
                <w:szCs w:val="20"/>
                <w:rtl/>
              </w:rPr>
              <w:t>הוראות כלליות</w:t>
            </w:r>
          </w:p>
        </w:tc>
        <w:tc>
          <w:tcPr>
            <w:tcW w:w="1488" w:type="dxa"/>
          </w:tcPr>
          <w:p w14:paraId="2FCB842E"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2FCB8433" w14:textId="77777777" w:rsidTr="002E2EBE">
        <w:trPr>
          <w:trHeight w:hRule="exact" w:val="397"/>
        </w:trPr>
        <w:tc>
          <w:tcPr>
            <w:tcW w:w="751" w:type="dxa"/>
          </w:tcPr>
          <w:p w14:paraId="2FCB8430" w14:textId="77777777" w:rsidR="00E663E3" w:rsidRPr="00590E65" w:rsidRDefault="00AB453B" w:rsidP="0083511E">
            <w:pPr>
              <w:spacing w:line="240" w:lineRule="auto"/>
              <w:rPr>
                <w:sz w:val="20"/>
                <w:szCs w:val="20"/>
                <w:rtl/>
              </w:rPr>
            </w:pPr>
            <w:r>
              <w:rPr>
                <w:rFonts w:hint="cs"/>
                <w:sz w:val="20"/>
                <w:szCs w:val="20"/>
                <w:rtl/>
              </w:rPr>
              <w:t>39</w:t>
            </w:r>
          </w:p>
        </w:tc>
        <w:tc>
          <w:tcPr>
            <w:tcW w:w="6067" w:type="dxa"/>
          </w:tcPr>
          <w:p w14:paraId="2FCB8431" w14:textId="77777777" w:rsidR="00E663E3" w:rsidRPr="00590E65" w:rsidRDefault="00E663E3" w:rsidP="0083511E">
            <w:pPr>
              <w:spacing w:line="240" w:lineRule="auto"/>
              <w:rPr>
                <w:sz w:val="20"/>
                <w:szCs w:val="20"/>
                <w:rtl/>
              </w:rPr>
            </w:pPr>
            <w:r w:rsidRPr="00590E65">
              <w:rPr>
                <w:sz w:val="20"/>
                <w:szCs w:val="20"/>
                <w:rtl/>
              </w:rPr>
              <w:t>דרכי ההתקשרות עם העמית</w:t>
            </w:r>
          </w:p>
        </w:tc>
        <w:tc>
          <w:tcPr>
            <w:tcW w:w="1488" w:type="dxa"/>
          </w:tcPr>
          <w:p w14:paraId="2FCB8432"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2FCB8437" w14:textId="77777777" w:rsidTr="002E2EBE">
        <w:trPr>
          <w:trHeight w:hRule="exact" w:val="397"/>
        </w:trPr>
        <w:tc>
          <w:tcPr>
            <w:tcW w:w="751" w:type="dxa"/>
          </w:tcPr>
          <w:p w14:paraId="2FCB8434" w14:textId="77777777" w:rsidR="00E663E3" w:rsidRPr="00590E65" w:rsidRDefault="00AB453B" w:rsidP="0083511E">
            <w:pPr>
              <w:spacing w:line="240" w:lineRule="auto"/>
              <w:rPr>
                <w:sz w:val="20"/>
                <w:szCs w:val="20"/>
                <w:rtl/>
              </w:rPr>
            </w:pPr>
            <w:r>
              <w:rPr>
                <w:rFonts w:hint="cs"/>
                <w:sz w:val="20"/>
                <w:szCs w:val="20"/>
                <w:rtl/>
              </w:rPr>
              <w:t>40</w:t>
            </w:r>
          </w:p>
        </w:tc>
        <w:tc>
          <w:tcPr>
            <w:tcW w:w="6067" w:type="dxa"/>
          </w:tcPr>
          <w:p w14:paraId="2FCB8435" w14:textId="77777777" w:rsidR="00E663E3" w:rsidRPr="00590E65" w:rsidRDefault="00E663E3" w:rsidP="0083511E">
            <w:pPr>
              <w:spacing w:line="240" w:lineRule="auto"/>
              <w:rPr>
                <w:sz w:val="20"/>
                <w:szCs w:val="20"/>
                <w:rtl/>
              </w:rPr>
            </w:pPr>
            <w:r w:rsidRPr="00590E65">
              <w:rPr>
                <w:sz w:val="20"/>
                <w:szCs w:val="20"/>
                <w:rtl/>
              </w:rPr>
              <w:t>דין וחשבון שנתי לעמית</w:t>
            </w:r>
          </w:p>
        </w:tc>
        <w:tc>
          <w:tcPr>
            <w:tcW w:w="1488" w:type="dxa"/>
          </w:tcPr>
          <w:p w14:paraId="2FCB8436" w14:textId="77777777" w:rsidR="00E663E3" w:rsidRPr="00590E65" w:rsidRDefault="00A65499" w:rsidP="008B22F0">
            <w:pPr>
              <w:spacing w:line="240" w:lineRule="auto"/>
              <w:rPr>
                <w:sz w:val="20"/>
                <w:szCs w:val="20"/>
                <w:rtl/>
              </w:rPr>
            </w:pPr>
            <w:r>
              <w:rPr>
                <w:rFonts w:hint="cs"/>
                <w:sz w:val="20"/>
                <w:szCs w:val="20"/>
                <w:rtl/>
              </w:rPr>
              <w:t>12</w:t>
            </w:r>
          </w:p>
        </w:tc>
      </w:tr>
      <w:tr w:rsidR="00E663E3" w:rsidRPr="00622D5F" w14:paraId="2FCB843B" w14:textId="77777777" w:rsidTr="002E2EBE">
        <w:trPr>
          <w:trHeight w:hRule="exact" w:val="397"/>
        </w:trPr>
        <w:tc>
          <w:tcPr>
            <w:tcW w:w="751" w:type="dxa"/>
          </w:tcPr>
          <w:p w14:paraId="2FCB8438" w14:textId="77777777" w:rsidR="00E663E3" w:rsidRPr="00590E65" w:rsidRDefault="00AB453B" w:rsidP="0083511E">
            <w:pPr>
              <w:spacing w:line="240" w:lineRule="auto"/>
              <w:rPr>
                <w:sz w:val="20"/>
                <w:szCs w:val="20"/>
                <w:rtl/>
              </w:rPr>
            </w:pPr>
            <w:r>
              <w:rPr>
                <w:rFonts w:hint="cs"/>
                <w:sz w:val="20"/>
                <w:szCs w:val="20"/>
                <w:rtl/>
              </w:rPr>
              <w:t>41</w:t>
            </w:r>
          </w:p>
        </w:tc>
        <w:tc>
          <w:tcPr>
            <w:tcW w:w="6067" w:type="dxa"/>
          </w:tcPr>
          <w:p w14:paraId="2FCB8439" w14:textId="77777777" w:rsidR="00E663E3" w:rsidRPr="00590E65" w:rsidRDefault="00E663E3" w:rsidP="0083511E">
            <w:pPr>
              <w:spacing w:line="240" w:lineRule="auto"/>
              <w:rPr>
                <w:sz w:val="20"/>
                <w:szCs w:val="20"/>
                <w:rtl/>
              </w:rPr>
            </w:pPr>
            <w:r w:rsidRPr="00590E65">
              <w:rPr>
                <w:sz w:val="20"/>
                <w:szCs w:val="20"/>
                <w:rtl/>
              </w:rPr>
              <w:t>דין וחשבון רבעוני לעמית</w:t>
            </w:r>
          </w:p>
        </w:tc>
        <w:tc>
          <w:tcPr>
            <w:tcW w:w="1488" w:type="dxa"/>
          </w:tcPr>
          <w:p w14:paraId="2FCB843A" w14:textId="77777777" w:rsidR="00E663E3" w:rsidRPr="00590E65" w:rsidRDefault="00A65499" w:rsidP="0083511E">
            <w:pPr>
              <w:spacing w:line="240" w:lineRule="auto"/>
              <w:rPr>
                <w:sz w:val="20"/>
                <w:szCs w:val="20"/>
                <w:rtl/>
              </w:rPr>
            </w:pPr>
            <w:r>
              <w:rPr>
                <w:rFonts w:hint="cs"/>
                <w:sz w:val="20"/>
                <w:szCs w:val="20"/>
                <w:rtl/>
              </w:rPr>
              <w:t>12</w:t>
            </w:r>
          </w:p>
        </w:tc>
      </w:tr>
      <w:tr w:rsidR="00E663E3" w:rsidRPr="00622D5F" w14:paraId="2FCB843E" w14:textId="77777777" w:rsidTr="002E2EBE">
        <w:trPr>
          <w:trHeight w:hRule="exact" w:val="397"/>
        </w:trPr>
        <w:tc>
          <w:tcPr>
            <w:tcW w:w="6818" w:type="dxa"/>
            <w:gridSpan w:val="2"/>
          </w:tcPr>
          <w:p w14:paraId="2FCB843C" w14:textId="77777777" w:rsidR="00E663E3" w:rsidRPr="00590E65" w:rsidRDefault="00E663E3" w:rsidP="0083511E">
            <w:pPr>
              <w:spacing w:line="240" w:lineRule="auto"/>
              <w:rPr>
                <w:sz w:val="20"/>
                <w:szCs w:val="20"/>
                <w:rtl/>
              </w:rPr>
            </w:pPr>
            <w:r w:rsidRPr="00590E65">
              <w:rPr>
                <w:b/>
                <w:bCs/>
                <w:sz w:val="20"/>
                <w:szCs w:val="20"/>
                <w:rtl/>
              </w:rPr>
              <w:t>שונות</w:t>
            </w:r>
          </w:p>
        </w:tc>
        <w:tc>
          <w:tcPr>
            <w:tcW w:w="1488" w:type="dxa"/>
          </w:tcPr>
          <w:p w14:paraId="2FCB843D" w14:textId="77777777" w:rsidR="00E663E3" w:rsidRPr="00590E65" w:rsidRDefault="00CE53FA" w:rsidP="0083511E">
            <w:pPr>
              <w:spacing w:line="240" w:lineRule="auto"/>
              <w:rPr>
                <w:sz w:val="20"/>
                <w:szCs w:val="20"/>
                <w:rtl/>
              </w:rPr>
            </w:pPr>
            <w:r>
              <w:rPr>
                <w:rFonts w:hint="cs"/>
                <w:sz w:val="20"/>
                <w:szCs w:val="20"/>
                <w:rtl/>
              </w:rPr>
              <w:t>13</w:t>
            </w:r>
          </w:p>
        </w:tc>
      </w:tr>
      <w:tr w:rsidR="00E663E3" w:rsidRPr="00622D5F" w14:paraId="2FCB8442" w14:textId="77777777" w:rsidTr="002E2EBE">
        <w:trPr>
          <w:trHeight w:hRule="exact" w:val="397"/>
        </w:trPr>
        <w:tc>
          <w:tcPr>
            <w:tcW w:w="751" w:type="dxa"/>
          </w:tcPr>
          <w:p w14:paraId="2FCB843F" w14:textId="77777777" w:rsidR="00E663E3" w:rsidRPr="00590E65" w:rsidRDefault="00AB453B" w:rsidP="0083511E">
            <w:pPr>
              <w:spacing w:line="240" w:lineRule="auto"/>
              <w:rPr>
                <w:b/>
                <w:bCs/>
                <w:sz w:val="20"/>
                <w:szCs w:val="20"/>
                <w:rtl/>
              </w:rPr>
            </w:pPr>
            <w:r>
              <w:rPr>
                <w:rFonts w:hint="cs"/>
                <w:sz w:val="20"/>
                <w:szCs w:val="20"/>
                <w:rtl/>
              </w:rPr>
              <w:t>42</w:t>
            </w:r>
          </w:p>
        </w:tc>
        <w:tc>
          <w:tcPr>
            <w:tcW w:w="6067" w:type="dxa"/>
          </w:tcPr>
          <w:p w14:paraId="2FCB8440" w14:textId="77777777" w:rsidR="00E663E3" w:rsidRPr="00590E65" w:rsidRDefault="00E663E3" w:rsidP="0083511E">
            <w:pPr>
              <w:spacing w:line="240" w:lineRule="auto"/>
              <w:rPr>
                <w:sz w:val="20"/>
                <w:szCs w:val="20"/>
                <w:rtl/>
              </w:rPr>
            </w:pPr>
            <w:r w:rsidRPr="00590E65">
              <w:rPr>
                <w:sz w:val="20"/>
                <w:szCs w:val="20"/>
                <w:rtl/>
              </w:rPr>
              <w:t>סיום חברות עמית בקופה</w:t>
            </w:r>
          </w:p>
        </w:tc>
        <w:tc>
          <w:tcPr>
            <w:tcW w:w="1488" w:type="dxa"/>
          </w:tcPr>
          <w:p w14:paraId="2FCB8441"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2FCB8446" w14:textId="77777777" w:rsidTr="002E2EBE">
        <w:trPr>
          <w:trHeight w:hRule="exact" w:val="397"/>
        </w:trPr>
        <w:tc>
          <w:tcPr>
            <w:tcW w:w="751" w:type="dxa"/>
          </w:tcPr>
          <w:p w14:paraId="2FCB8443" w14:textId="77777777" w:rsidR="00E663E3" w:rsidRPr="00590E65" w:rsidRDefault="00AB453B" w:rsidP="0083511E">
            <w:pPr>
              <w:spacing w:line="240" w:lineRule="auto"/>
              <w:rPr>
                <w:sz w:val="20"/>
                <w:szCs w:val="20"/>
                <w:rtl/>
              </w:rPr>
            </w:pPr>
            <w:r>
              <w:rPr>
                <w:rFonts w:hint="cs"/>
                <w:sz w:val="20"/>
                <w:szCs w:val="20"/>
                <w:rtl/>
              </w:rPr>
              <w:t>43</w:t>
            </w:r>
          </w:p>
        </w:tc>
        <w:tc>
          <w:tcPr>
            <w:tcW w:w="6067" w:type="dxa"/>
          </w:tcPr>
          <w:p w14:paraId="2FCB8444" w14:textId="77777777" w:rsidR="00E663E3" w:rsidRPr="00590E65" w:rsidRDefault="00E663E3" w:rsidP="0083511E">
            <w:pPr>
              <w:spacing w:line="240" w:lineRule="auto"/>
              <w:rPr>
                <w:sz w:val="20"/>
                <w:szCs w:val="20"/>
                <w:rtl/>
              </w:rPr>
            </w:pPr>
            <w:r w:rsidRPr="00590E65">
              <w:rPr>
                <w:sz w:val="20"/>
                <w:szCs w:val="20"/>
                <w:rtl/>
              </w:rPr>
              <w:t>מיזוג והעברת ניהול קופת הגמל</w:t>
            </w:r>
          </w:p>
        </w:tc>
        <w:tc>
          <w:tcPr>
            <w:tcW w:w="1488" w:type="dxa"/>
          </w:tcPr>
          <w:p w14:paraId="2FCB8445"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2FCB8449" w14:textId="77777777" w:rsidTr="002E2EBE">
        <w:trPr>
          <w:trHeight w:hRule="exact" w:val="397"/>
        </w:trPr>
        <w:tc>
          <w:tcPr>
            <w:tcW w:w="6818" w:type="dxa"/>
            <w:gridSpan w:val="2"/>
          </w:tcPr>
          <w:p w14:paraId="2FCB8447" w14:textId="77777777" w:rsidR="00E663E3" w:rsidRPr="00590E65" w:rsidRDefault="00E663E3" w:rsidP="0083511E">
            <w:pPr>
              <w:spacing w:line="240" w:lineRule="auto"/>
              <w:rPr>
                <w:sz w:val="20"/>
                <w:szCs w:val="20"/>
                <w:rtl/>
              </w:rPr>
            </w:pPr>
            <w:r w:rsidRPr="00590E65">
              <w:rPr>
                <w:b/>
                <w:bCs/>
                <w:sz w:val="20"/>
                <w:szCs w:val="20"/>
                <w:rtl/>
              </w:rPr>
              <w:t>דמי הניהול</w:t>
            </w:r>
          </w:p>
        </w:tc>
        <w:tc>
          <w:tcPr>
            <w:tcW w:w="1488" w:type="dxa"/>
          </w:tcPr>
          <w:p w14:paraId="2FCB8448" w14:textId="77777777" w:rsidR="00E663E3" w:rsidRPr="00590E65" w:rsidRDefault="00CE53FA" w:rsidP="0083511E">
            <w:pPr>
              <w:spacing w:line="240" w:lineRule="auto"/>
              <w:rPr>
                <w:sz w:val="20"/>
                <w:szCs w:val="20"/>
                <w:rtl/>
              </w:rPr>
            </w:pPr>
            <w:r>
              <w:rPr>
                <w:rFonts w:hint="cs"/>
                <w:sz w:val="20"/>
                <w:szCs w:val="20"/>
                <w:rtl/>
              </w:rPr>
              <w:t>13</w:t>
            </w:r>
          </w:p>
        </w:tc>
      </w:tr>
      <w:tr w:rsidR="00E663E3" w:rsidRPr="00622D5F" w14:paraId="2FCB844D" w14:textId="77777777" w:rsidTr="002E2EBE">
        <w:trPr>
          <w:trHeight w:hRule="exact" w:val="397"/>
        </w:trPr>
        <w:tc>
          <w:tcPr>
            <w:tcW w:w="751" w:type="dxa"/>
          </w:tcPr>
          <w:p w14:paraId="2FCB844A" w14:textId="77777777" w:rsidR="00E663E3" w:rsidRPr="00590E65" w:rsidRDefault="00AB453B" w:rsidP="0083511E">
            <w:pPr>
              <w:spacing w:line="240" w:lineRule="auto"/>
              <w:rPr>
                <w:sz w:val="20"/>
                <w:szCs w:val="20"/>
                <w:rtl/>
              </w:rPr>
            </w:pPr>
            <w:r>
              <w:rPr>
                <w:rFonts w:hint="cs"/>
                <w:sz w:val="20"/>
                <w:szCs w:val="20"/>
                <w:rtl/>
              </w:rPr>
              <w:t>44</w:t>
            </w:r>
          </w:p>
        </w:tc>
        <w:tc>
          <w:tcPr>
            <w:tcW w:w="6067" w:type="dxa"/>
          </w:tcPr>
          <w:p w14:paraId="2FCB844B" w14:textId="77777777" w:rsidR="00E663E3" w:rsidRPr="00590E65" w:rsidRDefault="00E663E3" w:rsidP="0083511E">
            <w:pPr>
              <w:spacing w:line="240" w:lineRule="auto"/>
              <w:rPr>
                <w:sz w:val="20"/>
                <w:szCs w:val="20"/>
                <w:rtl/>
              </w:rPr>
            </w:pPr>
            <w:r w:rsidRPr="00590E65">
              <w:rPr>
                <w:sz w:val="20"/>
                <w:szCs w:val="20"/>
                <w:rtl/>
              </w:rPr>
              <w:t>דמי הניהול אשר נגבים מהעמית בקופת הגמל</w:t>
            </w:r>
          </w:p>
        </w:tc>
        <w:tc>
          <w:tcPr>
            <w:tcW w:w="1488" w:type="dxa"/>
          </w:tcPr>
          <w:p w14:paraId="2FCB844C"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2FCB8451" w14:textId="77777777" w:rsidTr="002E2EBE">
        <w:trPr>
          <w:trHeight w:hRule="exact" w:val="397"/>
        </w:trPr>
        <w:tc>
          <w:tcPr>
            <w:tcW w:w="751" w:type="dxa"/>
          </w:tcPr>
          <w:p w14:paraId="2FCB844E" w14:textId="77777777" w:rsidR="00E663E3" w:rsidRPr="00590E65" w:rsidRDefault="00AB453B" w:rsidP="0083511E">
            <w:pPr>
              <w:spacing w:line="240" w:lineRule="auto"/>
              <w:rPr>
                <w:sz w:val="20"/>
                <w:szCs w:val="20"/>
                <w:rtl/>
              </w:rPr>
            </w:pPr>
            <w:r>
              <w:rPr>
                <w:rFonts w:hint="cs"/>
                <w:sz w:val="20"/>
                <w:szCs w:val="20"/>
                <w:rtl/>
              </w:rPr>
              <w:t>45</w:t>
            </w:r>
          </w:p>
        </w:tc>
        <w:tc>
          <w:tcPr>
            <w:tcW w:w="6067" w:type="dxa"/>
          </w:tcPr>
          <w:p w14:paraId="2FCB844F" w14:textId="77777777" w:rsidR="00E663E3" w:rsidRPr="00590E65" w:rsidRDefault="00E663E3" w:rsidP="0083511E">
            <w:pPr>
              <w:spacing w:line="240" w:lineRule="auto"/>
              <w:rPr>
                <w:sz w:val="20"/>
                <w:szCs w:val="20"/>
                <w:rtl/>
              </w:rPr>
            </w:pPr>
            <w:r w:rsidRPr="00590E65">
              <w:rPr>
                <w:sz w:val="20"/>
                <w:szCs w:val="20"/>
                <w:rtl/>
              </w:rPr>
              <w:t>הגבלה בשינוי דמי הניהול לעמית</w:t>
            </w:r>
          </w:p>
        </w:tc>
        <w:tc>
          <w:tcPr>
            <w:tcW w:w="1488" w:type="dxa"/>
          </w:tcPr>
          <w:p w14:paraId="2FCB8450"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2FCB8455" w14:textId="77777777" w:rsidTr="002E2EBE">
        <w:trPr>
          <w:trHeight w:hRule="exact" w:val="397"/>
        </w:trPr>
        <w:tc>
          <w:tcPr>
            <w:tcW w:w="751" w:type="dxa"/>
          </w:tcPr>
          <w:p w14:paraId="2FCB8452" w14:textId="77777777" w:rsidR="00E663E3" w:rsidRPr="00590E65" w:rsidRDefault="00AB453B" w:rsidP="0083511E">
            <w:pPr>
              <w:spacing w:line="240" w:lineRule="auto"/>
              <w:rPr>
                <w:sz w:val="20"/>
                <w:szCs w:val="20"/>
                <w:rtl/>
              </w:rPr>
            </w:pPr>
            <w:r>
              <w:rPr>
                <w:rFonts w:hint="cs"/>
                <w:sz w:val="20"/>
                <w:szCs w:val="20"/>
                <w:rtl/>
              </w:rPr>
              <w:t>46</w:t>
            </w:r>
          </w:p>
        </w:tc>
        <w:tc>
          <w:tcPr>
            <w:tcW w:w="6067" w:type="dxa"/>
          </w:tcPr>
          <w:p w14:paraId="2FCB8453" w14:textId="77777777" w:rsidR="00E663E3" w:rsidRPr="00590E65" w:rsidRDefault="00E663E3" w:rsidP="0083511E">
            <w:pPr>
              <w:spacing w:line="240" w:lineRule="auto"/>
              <w:rPr>
                <w:sz w:val="20"/>
                <w:szCs w:val="20"/>
                <w:rtl/>
              </w:rPr>
            </w:pPr>
            <w:r w:rsidRPr="00590E65">
              <w:rPr>
                <w:sz w:val="20"/>
                <w:szCs w:val="20"/>
                <w:rtl/>
              </w:rPr>
              <w:t>הודעה לעמית בעת העלאת דמי הניהול</w:t>
            </w:r>
          </w:p>
        </w:tc>
        <w:tc>
          <w:tcPr>
            <w:tcW w:w="1488" w:type="dxa"/>
          </w:tcPr>
          <w:p w14:paraId="2FCB8454" w14:textId="77777777" w:rsidR="00E663E3" w:rsidRPr="00590E65" w:rsidRDefault="00A65499" w:rsidP="008B22F0">
            <w:pPr>
              <w:spacing w:line="240" w:lineRule="auto"/>
              <w:rPr>
                <w:sz w:val="20"/>
                <w:szCs w:val="20"/>
                <w:rtl/>
              </w:rPr>
            </w:pPr>
            <w:r>
              <w:rPr>
                <w:rFonts w:hint="cs"/>
                <w:sz w:val="20"/>
                <w:szCs w:val="20"/>
                <w:rtl/>
              </w:rPr>
              <w:t>13</w:t>
            </w:r>
          </w:p>
        </w:tc>
      </w:tr>
      <w:tr w:rsidR="00E663E3" w:rsidRPr="00622D5F" w14:paraId="2FCB8458" w14:textId="77777777" w:rsidTr="002E2EBE">
        <w:trPr>
          <w:trHeight w:hRule="exact" w:val="397"/>
        </w:trPr>
        <w:tc>
          <w:tcPr>
            <w:tcW w:w="6818" w:type="dxa"/>
            <w:gridSpan w:val="2"/>
          </w:tcPr>
          <w:p w14:paraId="2FCB8456" w14:textId="77777777" w:rsidR="00E663E3" w:rsidRPr="00590E65" w:rsidRDefault="00E663E3" w:rsidP="0083511E">
            <w:pPr>
              <w:spacing w:line="240" w:lineRule="auto"/>
              <w:rPr>
                <w:sz w:val="20"/>
                <w:szCs w:val="20"/>
                <w:rtl/>
              </w:rPr>
            </w:pPr>
          </w:p>
        </w:tc>
        <w:tc>
          <w:tcPr>
            <w:tcW w:w="1488" w:type="dxa"/>
          </w:tcPr>
          <w:p w14:paraId="2FCB8457" w14:textId="77777777" w:rsidR="00E663E3" w:rsidRPr="00590E65" w:rsidRDefault="00E663E3" w:rsidP="0083511E">
            <w:pPr>
              <w:spacing w:line="240" w:lineRule="auto"/>
              <w:rPr>
                <w:sz w:val="20"/>
                <w:szCs w:val="20"/>
                <w:rtl/>
              </w:rPr>
            </w:pPr>
          </w:p>
        </w:tc>
      </w:tr>
      <w:tr w:rsidR="00E663E3" w:rsidRPr="00622D5F" w14:paraId="2FCB845B" w14:textId="77777777" w:rsidTr="002E2EBE">
        <w:trPr>
          <w:trHeight w:hRule="exact" w:val="397"/>
        </w:trPr>
        <w:tc>
          <w:tcPr>
            <w:tcW w:w="6818" w:type="dxa"/>
            <w:gridSpan w:val="2"/>
          </w:tcPr>
          <w:p w14:paraId="2FCB8459" w14:textId="77777777" w:rsidR="00E663E3" w:rsidRPr="00590E65" w:rsidRDefault="00E663E3" w:rsidP="0083511E">
            <w:pPr>
              <w:spacing w:line="240" w:lineRule="auto"/>
              <w:rPr>
                <w:sz w:val="20"/>
                <w:szCs w:val="20"/>
                <w:rtl/>
              </w:rPr>
            </w:pPr>
          </w:p>
        </w:tc>
        <w:tc>
          <w:tcPr>
            <w:tcW w:w="1488" w:type="dxa"/>
          </w:tcPr>
          <w:p w14:paraId="2FCB845A" w14:textId="77777777" w:rsidR="00E663E3" w:rsidRPr="00590E65" w:rsidRDefault="00E663E3" w:rsidP="008B22F0">
            <w:pPr>
              <w:spacing w:line="240" w:lineRule="auto"/>
              <w:rPr>
                <w:sz w:val="20"/>
                <w:szCs w:val="20"/>
                <w:rtl/>
              </w:rPr>
            </w:pPr>
          </w:p>
        </w:tc>
      </w:tr>
    </w:tbl>
    <w:p w14:paraId="2FCB845C" w14:textId="77777777" w:rsidR="00E663E3" w:rsidRDefault="00E663E3" w:rsidP="00E663E3">
      <w:pPr>
        <w:rPr>
          <w:b/>
          <w:bCs/>
          <w:sz w:val="32"/>
          <w:szCs w:val="32"/>
          <w:u w:val="single"/>
          <w:rtl/>
        </w:rPr>
      </w:pPr>
    </w:p>
    <w:tbl>
      <w:tblPr>
        <w:tblStyle w:val="af0"/>
        <w:bidiVisual/>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
        <w:gridCol w:w="715"/>
        <w:gridCol w:w="709"/>
        <w:gridCol w:w="850"/>
        <w:gridCol w:w="6663"/>
      </w:tblGrid>
      <w:tr w:rsidR="002347E3" w14:paraId="2FCB845E" w14:textId="77777777" w:rsidTr="008069F0">
        <w:trPr>
          <w:trHeight w:val="56"/>
        </w:trPr>
        <w:tc>
          <w:tcPr>
            <w:tcW w:w="9548" w:type="dxa"/>
            <w:gridSpan w:val="5"/>
            <w:shd w:val="clear" w:color="auto" w:fill="A6A6A6" w:themeFill="background1" w:themeFillShade="A6"/>
          </w:tcPr>
          <w:p w14:paraId="2FCB845D" w14:textId="77777777" w:rsidR="002347E3" w:rsidRPr="00991D3D" w:rsidRDefault="002347E3" w:rsidP="008069F0">
            <w:pPr>
              <w:spacing w:line="240" w:lineRule="auto"/>
              <w:rPr>
                <w:b/>
                <w:bCs/>
                <w:rtl/>
              </w:rPr>
            </w:pPr>
            <w:bookmarkStart w:id="13" w:name="_ההסדר_התחיקתי:"/>
            <w:bookmarkStart w:id="14" w:name="_הממונה:"/>
            <w:bookmarkStart w:id="15" w:name="_הממונה,_חברה_מנהלת,"/>
            <w:bookmarkStart w:id="16" w:name="_חשבון:"/>
            <w:bookmarkStart w:id="17" w:name="_מוטב:"/>
            <w:bookmarkStart w:id="18" w:name="_נספח_א'_-"/>
            <w:bookmarkStart w:id="19" w:name="_נספח_ב'_-"/>
            <w:bookmarkStart w:id="20" w:name="_נספח_ג'_-"/>
            <w:bookmarkEnd w:id="13"/>
            <w:bookmarkEnd w:id="14"/>
            <w:bookmarkEnd w:id="15"/>
            <w:bookmarkEnd w:id="16"/>
            <w:bookmarkEnd w:id="17"/>
            <w:bookmarkEnd w:id="18"/>
            <w:bookmarkEnd w:id="19"/>
            <w:bookmarkEnd w:id="20"/>
            <w:r w:rsidRPr="00991D3D">
              <w:rPr>
                <w:rFonts w:hint="cs"/>
                <w:b/>
                <w:bCs/>
                <w:rtl/>
              </w:rPr>
              <w:t>הגדרות</w:t>
            </w:r>
          </w:p>
        </w:tc>
      </w:tr>
      <w:tr w:rsidR="002347E3" w14:paraId="2FCB8461" w14:textId="77777777" w:rsidTr="008069F0">
        <w:tc>
          <w:tcPr>
            <w:tcW w:w="2035" w:type="dxa"/>
            <w:gridSpan w:val="3"/>
          </w:tcPr>
          <w:p w14:paraId="2FCB845F" w14:textId="77777777" w:rsidR="002347E3" w:rsidRPr="00B30AC6" w:rsidRDefault="002347E3" w:rsidP="008069F0">
            <w:pPr>
              <w:spacing w:line="240" w:lineRule="auto"/>
              <w:rPr>
                <w:b/>
                <w:bCs/>
                <w:sz w:val="20"/>
                <w:szCs w:val="20"/>
                <w:rtl/>
              </w:rPr>
            </w:pPr>
            <w:r>
              <w:rPr>
                <w:rFonts w:hint="cs"/>
                <w:b/>
                <w:bCs/>
                <w:sz w:val="20"/>
                <w:szCs w:val="20"/>
                <w:rtl/>
              </w:rPr>
              <w:t>בעל רישיון</w:t>
            </w:r>
          </w:p>
        </w:tc>
        <w:tc>
          <w:tcPr>
            <w:tcW w:w="7513" w:type="dxa"/>
            <w:gridSpan w:val="2"/>
          </w:tcPr>
          <w:p w14:paraId="2FCB8460" w14:textId="77777777" w:rsidR="002347E3" w:rsidRPr="00B30AC6" w:rsidRDefault="002347E3" w:rsidP="008069F0">
            <w:pPr>
              <w:spacing w:line="240" w:lineRule="auto"/>
              <w:rPr>
                <w:sz w:val="20"/>
                <w:szCs w:val="20"/>
                <w:rtl/>
              </w:rPr>
            </w:pPr>
            <w:r>
              <w:rPr>
                <w:rFonts w:hint="cs"/>
                <w:sz w:val="20"/>
                <w:szCs w:val="20"/>
                <w:rtl/>
              </w:rPr>
              <w:t>כהגדרתו בחוק הפיקוח על שירותים פיננסיים (ייעוץ, שיווק ומערכת סליקה פנסיונים), התשס"ה-2005.</w:t>
            </w:r>
          </w:p>
        </w:tc>
      </w:tr>
      <w:tr w:rsidR="002347E3" w14:paraId="2FCB8464" w14:textId="77777777" w:rsidTr="008069F0">
        <w:tc>
          <w:tcPr>
            <w:tcW w:w="2035" w:type="dxa"/>
            <w:gridSpan w:val="3"/>
          </w:tcPr>
          <w:p w14:paraId="2FCB8462" w14:textId="77777777" w:rsidR="002347E3" w:rsidRPr="00B30AC6" w:rsidRDefault="002347E3" w:rsidP="008069F0">
            <w:pPr>
              <w:spacing w:line="240" w:lineRule="auto"/>
              <w:rPr>
                <w:sz w:val="20"/>
                <w:szCs w:val="20"/>
                <w:rtl/>
              </w:rPr>
            </w:pPr>
            <w:r w:rsidRPr="00B30AC6">
              <w:rPr>
                <w:b/>
                <w:bCs/>
                <w:sz w:val="20"/>
                <w:szCs w:val="20"/>
                <w:rtl/>
              </w:rPr>
              <w:t>ההסדר התחיקתי</w:t>
            </w:r>
          </w:p>
        </w:tc>
        <w:tc>
          <w:tcPr>
            <w:tcW w:w="7513" w:type="dxa"/>
            <w:gridSpan w:val="2"/>
          </w:tcPr>
          <w:p w14:paraId="2FCB8463" w14:textId="77777777" w:rsidR="002347E3" w:rsidRPr="00B30AC6" w:rsidRDefault="002347E3" w:rsidP="008069F0">
            <w:pPr>
              <w:spacing w:line="240" w:lineRule="auto"/>
              <w:rPr>
                <w:sz w:val="20"/>
                <w:szCs w:val="20"/>
                <w:rtl/>
              </w:rPr>
            </w:pPr>
            <w:r w:rsidRPr="00B30AC6">
              <w:rPr>
                <w:sz w:val="20"/>
                <w:szCs w:val="20"/>
                <w:rtl/>
              </w:rPr>
              <w:t>חוק הפיקוח על שירותים פיננסיים (קופות גמל)</w:t>
            </w:r>
            <w:r w:rsidRPr="00B30AC6">
              <w:rPr>
                <w:rFonts w:hint="cs"/>
                <w:sz w:val="20"/>
                <w:szCs w:val="20"/>
                <w:rtl/>
              </w:rPr>
              <w:t>,</w:t>
            </w:r>
            <w:r w:rsidRPr="00B30AC6">
              <w:rPr>
                <w:sz w:val="20"/>
                <w:szCs w:val="20"/>
                <w:rtl/>
              </w:rPr>
              <w:t xml:space="preserve"> התשס"ה</w:t>
            </w:r>
            <w:r w:rsidRPr="00B30AC6">
              <w:rPr>
                <w:rFonts w:hint="cs"/>
                <w:sz w:val="20"/>
                <w:szCs w:val="20"/>
                <w:rtl/>
              </w:rPr>
              <w:t>-</w:t>
            </w:r>
            <w:r w:rsidRPr="00B30AC6">
              <w:rPr>
                <w:sz w:val="20"/>
                <w:szCs w:val="20"/>
                <w:rtl/>
              </w:rPr>
              <w:t>2005 (להל</w:t>
            </w:r>
            <w:r w:rsidRPr="00B30AC6">
              <w:rPr>
                <w:rFonts w:hint="cs"/>
                <w:sz w:val="20"/>
                <w:szCs w:val="20"/>
                <w:rtl/>
              </w:rPr>
              <w:t>ן:</w:t>
            </w:r>
            <w:r w:rsidRPr="00B30AC6">
              <w:rPr>
                <w:sz w:val="20"/>
                <w:szCs w:val="20"/>
                <w:rtl/>
              </w:rPr>
              <w:t xml:space="preserve"> </w:t>
            </w:r>
            <w:r w:rsidRPr="00B30AC6">
              <w:rPr>
                <w:rFonts w:hint="cs"/>
                <w:sz w:val="20"/>
                <w:szCs w:val="20"/>
                <w:rtl/>
              </w:rPr>
              <w:t>"</w:t>
            </w:r>
            <w:r w:rsidRPr="00B30AC6">
              <w:rPr>
                <w:b/>
                <w:bCs/>
                <w:sz w:val="20"/>
                <w:szCs w:val="20"/>
                <w:rtl/>
              </w:rPr>
              <w:t>חוק קופות גמל</w:t>
            </w:r>
            <w:r w:rsidRPr="00B30AC6">
              <w:rPr>
                <w:rFonts w:hint="cs"/>
                <w:b/>
                <w:bCs/>
                <w:sz w:val="20"/>
                <w:szCs w:val="20"/>
                <w:rtl/>
              </w:rPr>
              <w:t>"</w:t>
            </w:r>
            <w:r w:rsidRPr="00B30AC6">
              <w:rPr>
                <w:sz w:val="20"/>
                <w:szCs w:val="20"/>
                <w:rtl/>
              </w:rPr>
              <w:t>) והתקנות מכוחו, פקודת מס הכנסה, תקנות מס הכנסה (כללים לאישור ולניהול קופות גמל)</w:t>
            </w:r>
            <w:r w:rsidRPr="00B30AC6">
              <w:rPr>
                <w:rFonts w:hint="cs"/>
                <w:sz w:val="20"/>
                <w:szCs w:val="20"/>
                <w:rtl/>
              </w:rPr>
              <w:t>,</w:t>
            </w:r>
            <w:r w:rsidRPr="00B30AC6">
              <w:rPr>
                <w:sz w:val="20"/>
                <w:szCs w:val="20"/>
                <w:rtl/>
              </w:rPr>
              <w:t xml:space="preserve"> </w:t>
            </w:r>
            <w:r w:rsidRPr="00B30AC6">
              <w:rPr>
                <w:rFonts w:hint="cs"/>
                <w:sz w:val="20"/>
                <w:szCs w:val="20"/>
                <w:rtl/>
              </w:rPr>
              <w:t>ה</w:t>
            </w:r>
            <w:r w:rsidRPr="00B30AC6">
              <w:rPr>
                <w:sz w:val="20"/>
                <w:szCs w:val="20"/>
                <w:rtl/>
              </w:rPr>
              <w:t>תשכ"ד</w:t>
            </w:r>
            <w:r w:rsidRPr="00B30AC6">
              <w:rPr>
                <w:rFonts w:hint="cs"/>
                <w:sz w:val="20"/>
                <w:szCs w:val="20"/>
                <w:rtl/>
              </w:rPr>
              <w:t>-</w:t>
            </w:r>
            <w:r w:rsidRPr="00B30AC6">
              <w:rPr>
                <w:sz w:val="20"/>
                <w:szCs w:val="20"/>
                <w:rtl/>
              </w:rPr>
              <w:t>1964 (להלן</w:t>
            </w:r>
            <w:r w:rsidRPr="00B30AC6">
              <w:rPr>
                <w:rFonts w:hint="cs"/>
                <w:sz w:val="20"/>
                <w:szCs w:val="20"/>
                <w:rtl/>
              </w:rPr>
              <w:t xml:space="preserve">: </w:t>
            </w:r>
            <w:r w:rsidRPr="00B30AC6">
              <w:rPr>
                <w:rFonts w:hint="cs"/>
                <w:b/>
                <w:bCs/>
                <w:sz w:val="20"/>
                <w:szCs w:val="20"/>
                <w:rtl/>
              </w:rPr>
              <w:t>"</w:t>
            </w:r>
            <w:r w:rsidRPr="00B30AC6">
              <w:rPr>
                <w:b/>
                <w:bCs/>
                <w:sz w:val="20"/>
                <w:szCs w:val="20"/>
                <w:rtl/>
              </w:rPr>
              <w:t>תקנות מס הכנסה</w:t>
            </w:r>
            <w:r w:rsidRPr="00B30AC6">
              <w:rPr>
                <w:rFonts w:hint="cs"/>
                <w:b/>
                <w:bCs/>
                <w:sz w:val="20"/>
                <w:szCs w:val="20"/>
                <w:rtl/>
              </w:rPr>
              <w:t>"</w:t>
            </w:r>
            <w:r w:rsidRPr="00B30AC6">
              <w:rPr>
                <w:sz w:val="20"/>
                <w:szCs w:val="20"/>
                <w:rtl/>
              </w:rPr>
              <w:t>), חוק פיצויי פיטורים</w:t>
            </w:r>
            <w:r w:rsidRPr="00B30AC6">
              <w:rPr>
                <w:rFonts w:hint="cs"/>
                <w:sz w:val="20"/>
                <w:szCs w:val="20"/>
                <w:rtl/>
              </w:rPr>
              <w:t>,</w:t>
            </w:r>
            <w:r w:rsidRPr="00B30AC6">
              <w:rPr>
                <w:sz w:val="20"/>
                <w:szCs w:val="20"/>
                <w:rtl/>
              </w:rPr>
              <w:t xml:space="preserve"> התשכ"ג</w:t>
            </w:r>
            <w:r w:rsidRPr="00B30AC6">
              <w:rPr>
                <w:rFonts w:hint="cs"/>
                <w:sz w:val="20"/>
                <w:szCs w:val="20"/>
                <w:rtl/>
              </w:rPr>
              <w:t>-</w:t>
            </w:r>
            <w:r w:rsidRPr="00B30AC6">
              <w:rPr>
                <w:sz w:val="20"/>
                <w:szCs w:val="20"/>
                <w:rtl/>
              </w:rPr>
              <w:t>1963 (להלן</w:t>
            </w:r>
            <w:r w:rsidRPr="00B30AC6">
              <w:rPr>
                <w:rFonts w:hint="cs"/>
                <w:sz w:val="20"/>
                <w:szCs w:val="20"/>
                <w:rtl/>
              </w:rPr>
              <w:t>:</w:t>
            </w:r>
            <w:r w:rsidRPr="00B30AC6">
              <w:rPr>
                <w:sz w:val="20"/>
                <w:szCs w:val="20"/>
                <w:rtl/>
              </w:rPr>
              <w:t xml:space="preserve"> </w:t>
            </w:r>
            <w:r w:rsidRPr="00B30AC6">
              <w:rPr>
                <w:rFonts w:hint="cs"/>
                <w:b/>
                <w:bCs/>
                <w:sz w:val="20"/>
                <w:szCs w:val="20"/>
                <w:rtl/>
              </w:rPr>
              <w:t>"</w:t>
            </w:r>
            <w:r w:rsidRPr="00B30AC6">
              <w:rPr>
                <w:b/>
                <w:bCs/>
                <w:sz w:val="20"/>
                <w:szCs w:val="20"/>
                <w:rtl/>
              </w:rPr>
              <w:t>חוק פיצויי פיטורים</w:t>
            </w:r>
            <w:r w:rsidRPr="00B30AC6">
              <w:rPr>
                <w:rFonts w:hint="cs"/>
                <w:b/>
                <w:bCs/>
                <w:sz w:val="20"/>
                <w:szCs w:val="20"/>
                <w:rtl/>
              </w:rPr>
              <w:t>"</w:t>
            </w:r>
            <w:r w:rsidRPr="00B30AC6">
              <w:rPr>
                <w:sz w:val="20"/>
                <w:szCs w:val="20"/>
                <w:rtl/>
              </w:rPr>
              <w:t>) וכל החוקים, התקנות, הצווים, ההוראות וההנחיות של</w:t>
            </w:r>
            <w:r w:rsidRPr="00B30AC6">
              <w:rPr>
                <w:rFonts w:hint="cs"/>
                <w:sz w:val="20"/>
                <w:szCs w:val="20"/>
                <w:rtl/>
              </w:rPr>
              <w:t xml:space="preserve"> הממונה</w:t>
            </w:r>
            <w:r w:rsidRPr="00B30AC6">
              <w:rPr>
                <w:sz w:val="20"/>
                <w:szCs w:val="20"/>
                <w:rtl/>
              </w:rPr>
              <w:t xml:space="preserve"> או של כל גורם מוסמך אחר, אשר </w:t>
            </w:r>
            <w:r w:rsidRPr="00B30AC6">
              <w:rPr>
                <w:rFonts w:hint="cs"/>
                <w:sz w:val="20"/>
                <w:szCs w:val="20"/>
                <w:rtl/>
              </w:rPr>
              <w:t>חלים</w:t>
            </w:r>
            <w:r w:rsidRPr="00B30AC6">
              <w:rPr>
                <w:sz w:val="20"/>
                <w:szCs w:val="20"/>
                <w:rtl/>
              </w:rPr>
              <w:t xml:space="preserve"> </w:t>
            </w:r>
            <w:r w:rsidRPr="00B30AC6">
              <w:rPr>
                <w:rFonts w:hint="cs"/>
                <w:sz w:val="20"/>
                <w:szCs w:val="20"/>
                <w:rtl/>
              </w:rPr>
              <w:t>על</w:t>
            </w:r>
            <w:r w:rsidRPr="00B30AC6">
              <w:rPr>
                <w:sz w:val="20"/>
                <w:szCs w:val="20"/>
                <w:rtl/>
              </w:rPr>
              <w:t xml:space="preserve"> </w:t>
            </w:r>
            <w:r w:rsidRPr="00B30AC6">
              <w:rPr>
                <w:rFonts w:hint="cs"/>
                <w:sz w:val="20"/>
                <w:szCs w:val="20"/>
                <w:rtl/>
              </w:rPr>
              <w:t>קופות</w:t>
            </w:r>
            <w:r w:rsidRPr="00B30AC6">
              <w:rPr>
                <w:sz w:val="20"/>
                <w:szCs w:val="20"/>
                <w:rtl/>
              </w:rPr>
              <w:t xml:space="preserve"> </w:t>
            </w:r>
            <w:r w:rsidRPr="00B30AC6">
              <w:rPr>
                <w:rFonts w:hint="cs"/>
                <w:sz w:val="20"/>
                <w:szCs w:val="20"/>
                <w:rtl/>
              </w:rPr>
              <w:t>הגמל</w:t>
            </w:r>
            <w:r w:rsidRPr="00B30AC6">
              <w:rPr>
                <w:sz w:val="20"/>
                <w:szCs w:val="20"/>
                <w:rtl/>
              </w:rPr>
              <w:t xml:space="preserve"> </w:t>
            </w:r>
            <w:r w:rsidRPr="00B30AC6">
              <w:rPr>
                <w:rFonts w:hint="cs"/>
                <w:sz w:val="20"/>
                <w:szCs w:val="20"/>
                <w:rtl/>
              </w:rPr>
              <w:t>והחברות</w:t>
            </w:r>
            <w:r w:rsidRPr="00B30AC6">
              <w:rPr>
                <w:sz w:val="20"/>
                <w:szCs w:val="20"/>
                <w:rtl/>
              </w:rPr>
              <w:t xml:space="preserve"> </w:t>
            </w:r>
            <w:r w:rsidRPr="00B30AC6">
              <w:rPr>
                <w:rFonts w:hint="cs"/>
                <w:sz w:val="20"/>
                <w:szCs w:val="20"/>
                <w:rtl/>
              </w:rPr>
              <w:t>המנהלות</w:t>
            </w:r>
            <w:r w:rsidRPr="00B30AC6">
              <w:rPr>
                <w:sz w:val="20"/>
                <w:szCs w:val="20"/>
                <w:rtl/>
              </w:rPr>
              <w:t>.</w:t>
            </w:r>
          </w:p>
        </w:tc>
      </w:tr>
      <w:tr w:rsidR="002347E3" w14:paraId="2FCB8468" w14:textId="77777777" w:rsidTr="008069F0">
        <w:tc>
          <w:tcPr>
            <w:tcW w:w="2035" w:type="dxa"/>
            <w:gridSpan w:val="3"/>
          </w:tcPr>
          <w:p w14:paraId="2FCB8465" w14:textId="77777777" w:rsidR="002347E3" w:rsidRPr="00B30AC6" w:rsidRDefault="002347E3" w:rsidP="008069F0">
            <w:pPr>
              <w:tabs>
                <w:tab w:val="left" w:pos="2419"/>
              </w:tabs>
              <w:spacing w:line="240" w:lineRule="auto"/>
              <w:rPr>
                <w:sz w:val="20"/>
                <w:szCs w:val="20"/>
                <w:rtl/>
              </w:rPr>
            </w:pPr>
            <w:r w:rsidRPr="00B30AC6">
              <w:rPr>
                <w:b/>
                <w:bCs/>
                <w:sz w:val="20"/>
                <w:szCs w:val="20"/>
                <w:rtl/>
              </w:rPr>
              <w:lastRenderedPageBreak/>
              <w:t xml:space="preserve">הממונה, </w:t>
            </w:r>
            <w:r w:rsidRPr="00B30AC6">
              <w:rPr>
                <w:rFonts w:hint="cs"/>
                <w:b/>
                <w:bCs/>
                <w:sz w:val="20"/>
                <w:szCs w:val="20"/>
                <w:rtl/>
              </w:rPr>
              <w:t>חברה</w:t>
            </w:r>
            <w:r w:rsidRPr="00B30AC6">
              <w:rPr>
                <w:b/>
                <w:bCs/>
                <w:sz w:val="20"/>
                <w:szCs w:val="20"/>
                <w:rtl/>
              </w:rPr>
              <w:t xml:space="preserve"> </w:t>
            </w:r>
            <w:r w:rsidRPr="00B30AC6">
              <w:rPr>
                <w:rFonts w:hint="cs"/>
                <w:b/>
                <w:bCs/>
                <w:sz w:val="20"/>
                <w:szCs w:val="20"/>
                <w:rtl/>
              </w:rPr>
              <w:t>מנהלת</w:t>
            </w:r>
            <w:r w:rsidRPr="00B30AC6">
              <w:rPr>
                <w:b/>
                <w:bCs/>
                <w:sz w:val="20"/>
                <w:szCs w:val="20"/>
                <w:rtl/>
              </w:rPr>
              <w:t xml:space="preserve">, </w:t>
            </w:r>
            <w:r w:rsidRPr="00B30AC6">
              <w:rPr>
                <w:rFonts w:hint="cs"/>
                <w:b/>
                <w:bCs/>
                <w:sz w:val="20"/>
                <w:szCs w:val="20"/>
                <w:rtl/>
              </w:rPr>
              <w:t>מוטב</w:t>
            </w:r>
            <w:r w:rsidRPr="00B30AC6">
              <w:rPr>
                <w:b/>
                <w:bCs/>
                <w:sz w:val="20"/>
                <w:szCs w:val="20"/>
                <w:rtl/>
              </w:rPr>
              <w:t xml:space="preserve">, </w:t>
            </w:r>
            <w:r w:rsidRPr="00B30AC6">
              <w:rPr>
                <w:rFonts w:hint="cs"/>
                <w:b/>
                <w:bCs/>
                <w:sz w:val="20"/>
                <w:szCs w:val="20"/>
                <w:rtl/>
              </w:rPr>
              <w:t>מעסיק</w:t>
            </w:r>
            <w:r w:rsidRPr="00B30AC6">
              <w:rPr>
                <w:b/>
                <w:bCs/>
                <w:sz w:val="20"/>
                <w:szCs w:val="20"/>
                <w:rtl/>
              </w:rPr>
              <w:t xml:space="preserve">, </w:t>
            </w:r>
            <w:r w:rsidRPr="00B30AC6">
              <w:rPr>
                <w:rFonts w:hint="cs"/>
                <w:b/>
                <w:bCs/>
                <w:sz w:val="20"/>
                <w:szCs w:val="20"/>
                <w:rtl/>
              </w:rPr>
              <w:t>מרכיב הפיצויים, נכסי</w:t>
            </w:r>
            <w:r w:rsidRPr="00B30AC6">
              <w:rPr>
                <w:b/>
                <w:bCs/>
                <w:sz w:val="20"/>
                <w:szCs w:val="20"/>
                <w:rtl/>
              </w:rPr>
              <w:t xml:space="preserve"> קופת גמל, </w:t>
            </w:r>
            <w:r w:rsidRPr="00B30AC6">
              <w:rPr>
                <w:rFonts w:hint="cs"/>
                <w:b/>
                <w:bCs/>
                <w:sz w:val="20"/>
                <w:szCs w:val="20"/>
                <w:rtl/>
              </w:rPr>
              <w:t>עמית</w:t>
            </w:r>
            <w:r w:rsidRPr="00B30AC6">
              <w:rPr>
                <w:b/>
                <w:bCs/>
                <w:sz w:val="20"/>
                <w:szCs w:val="20"/>
                <w:rtl/>
              </w:rPr>
              <w:t xml:space="preserve">, עמית-עצמאי, </w:t>
            </w:r>
            <w:r w:rsidRPr="00B30AC6">
              <w:rPr>
                <w:rFonts w:hint="cs"/>
                <w:b/>
                <w:bCs/>
                <w:sz w:val="20"/>
                <w:szCs w:val="20"/>
                <w:rtl/>
              </w:rPr>
              <w:t>עמית-</w:t>
            </w:r>
            <w:r w:rsidRPr="00B30AC6">
              <w:rPr>
                <w:b/>
                <w:bCs/>
                <w:sz w:val="20"/>
                <w:szCs w:val="20"/>
                <w:rtl/>
              </w:rPr>
              <w:t xml:space="preserve">שכיר, </w:t>
            </w:r>
            <w:r>
              <w:rPr>
                <w:rFonts w:hint="cs"/>
                <w:b/>
                <w:bCs/>
                <w:sz w:val="20"/>
                <w:szCs w:val="20"/>
                <w:rtl/>
              </w:rPr>
              <w:t xml:space="preserve">עמית שיתופי, </w:t>
            </w:r>
            <w:r w:rsidRPr="00B30AC6">
              <w:rPr>
                <w:b/>
                <w:bCs/>
                <w:sz w:val="20"/>
                <w:szCs w:val="20"/>
                <w:rtl/>
              </w:rPr>
              <w:t xml:space="preserve">פיצויים, </w:t>
            </w:r>
            <w:r w:rsidRPr="00B30AC6">
              <w:rPr>
                <w:rFonts w:hint="cs"/>
                <w:b/>
                <w:bCs/>
                <w:sz w:val="20"/>
                <w:szCs w:val="20"/>
                <w:rtl/>
              </w:rPr>
              <w:t>קופת</w:t>
            </w:r>
            <w:r w:rsidRPr="00B30AC6">
              <w:rPr>
                <w:b/>
                <w:bCs/>
                <w:sz w:val="20"/>
                <w:szCs w:val="20"/>
                <w:rtl/>
              </w:rPr>
              <w:t xml:space="preserve"> </w:t>
            </w:r>
            <w:r w:rsidRPr="00B30AC6">
              <w:rPr>
                <w:rFonts w:hint="cs"/>
                <w:b/>
                <w:bCs/>
                <w:sz w:val="20"/>
                <w:szCs w:val="20"/>
                <w:rtl/>
              </w:rPr>
              <w:t>גמל</w:t>
            </w:r>
            <w:r w:rsidRPr="00B30AC6">
              <w:rPr>
                <w:b/>
                <w:bCs/>
                <w:sz w:val="20"/>
                <w:szCs w:val="20"/>
                <w:rtl/>
              </w:rPr>
              <w:t xml:space="preserve"> </w:t>
            </w:r>
            <w:r w:rsidRPr="00B30AC6">
              <w:rPr>
                <w:rFonts w:hint="cs"/>
                <w:b/>
                <w:bCs/>
                <w:sz w:val="20"/>
                <w:szCs w:val="20"/>
                <w:rtl/>
              </w:rPr>
              <w:t>אישית</w:t>
            </w:r>
            <w:r w:rsidRPr="00B30AC6">
              <w:rPr>
                <w:b/>
                <w:bCs/>
                <w:sz w:val="20"/>
                <w:szCs w:val="20"/>
                <w:rtl/>
              </w:rPr>
              <w:t xml:space="preserve"> </w:t>
            </w:r>
            <w:r w:rsidRPr="00B30AC6">
              <w:rPr>
                <w:rFonts w:hint="cs"/>
                <w:b/>
                <w:bCs/>
                <w:sz w:val="20"/>
                <w:szCs w:val="20"/>
                <w:rtl/>
              </w:rPr>
              <w:t>לפיצויים</w:t>
            </w:r>
            <w:r w:rsidRPr="00B30AC6">
              <w:rPr>
                <w:b/>
                <w:bCs/>
                <w:sz w:val="20"/>
                <w:szCs w:val="20"/>
                <w:rtl/>
              </w:rPr>
              <w:t xml:space="preserve">, </w:t>
            </w:r>
            <w:r w:rsidRPr="00B30AC6">
              <w:rPr>
                <w:rFonts w:hint="cs"/>
                <w:b/>
                <w:bCs/>
                <w:sz w:val="20"/>
                <w:szCs w:val="20"/>
                <w:rtl/>
              </w:rPr>
              <w:t>קופת</w:t>
            </w:r>
            <w:r w:rsidRPr="00B30AC6">
              <w:rPr>
                <w:b/>
                <w:bCs/>
                <w:sz w:val="20"/>
                <w:szCs w:val="20"/>
                <w:rtl/>
              </w:rPr>
              <w:t xml:space="preserve"> גמל מסלולית, </w:t>
            </w:r>
            <w:r w:rsidR="00911930">
              <w:rPr>
                <w:rFonts w:hint="cs"/>
                <w:b/>
                <w:bCs/>
                <w:sz w:val="20"/>
                <w:szCs w:val="20"/>
                <w:rtl/>
              </w:rPr>
              <w:t xml:space="preserve">קופת גמל ענפית, </w:t>
            </w:r>
            <w:r w:rsidRPr="00B30AC6">
              <w:rPr>
                <w:rFonts w:hint="cs"/>
                <w:b/>
                <w:bCs/>
                <w:sz w:val="20"/>
                <w:szCs w:val="20"/>
                <w:rtl/>
              </w:rPr>
              <w:t>תגמולים</w:t>
            </w:r>
          </w:p>
        </w:tc>
        <w:tc>
          <w:tcPr>
            <w:tcW w:w="7513" w:type="dxa"/>
            <w:gridSpan w:val="2"/>
          </w:tcPr>
          <w:p w14:paraId="2FCB8466" w14:textId="77777777" w:rsidR="002347E3" w:rsidRPr="00B30AC6" w:rsidRDefault="002347E3" w:rsidP="008069F0">
            <w:pPr>
              <w:spacing w:line="240" w:lineRule="auto"/>
              <w:rPr>
                <w:sz w:val="20"/>
                <w:szCs w:val="20"/>
                <w:rtl/>
              </w:rPr>
            </w:pPr>
            <w:r w:rsidRPr="00B30AC6">
              <w:rPr>
                <w:rFonts w:hint="cs"/>
                <w:sz w:val="20"/>
                <w:szCs w:val="20"/>
                <w:rtl/>
              </w:rPr>
              <w:t>כהגדרתם בחוק קופות גמל.</w:t>
            </w:r>
          </w:p>
          <w:p w14:paraId="2FCB8467" w14:textId="77777777" w:rsidR="002347E3" w:rsidRPr="00B30AC6" w:rsidRDefault="002347E3" w:rsidP="008069F0">
            <w:pPr>
              <w:tabs>
                <w:tab w:val="left" w:pos="2419"/>
              </w:tabs>
              <w:spacing w:line="240" w:lineRule="auto"/>
              <w:rPr>
                <w:sz w:val="20"/>
                <w:szCs w:val="20"/>
                <w:rtl/>
              </w:rPr>
            </w:pPr>
          </w:p>
        </w:tc>
      </w:tr>
      <w:tr w:rsidR="002347E3" w14:paraId="2FCB846B" w14:textId="77777777" w:rsidTr="008069F0">
        <w:tc>
          <w:tcPr>
            <w:tcW w:w="2035" w:type="dxa"/>
            <w:gridSpan w:val="3"/>
          </w:tcPr>
          <w:p w14:paraId="2FCB8469" w14:textId="77777777" w:rsidR="002347E3" w:rsidRPr="00B30AC6" w:rsidRDefault="002347E3" w:rsidP="008069F0">
            <w:pPr>
              <w:spacing w:line="240" w:lineRule="auto"/>
              <w:rPr>
                <w:sz w:val="20"/>
                <w:szCs w:val="20"/>
                <w:rtl/>
              </w:rPr>
            </w:pPr>
            <w:r w:rsidRPr="00B30AC6">
              <w:rPr>
                <w:rFonts w:hint="cs"/>
                <w:b/>
                <w:bCs/>
                <w:sz w:val="20"/>
                <w:szCs w:val="20"/>
                <w:rtl/>
              </w:rPr>
              <w:t>חוק גיל פרישה</w:t>
            </w:r>
          </w:p>
        </w:tc>
        <w:tc>
          <w:tcPr>
            <w:tcW w:w="7513" w:type="dxa"/>
            <w:gridSpan w:val="2"/>
          </w:tcPr>
          <w:p w14:paraId="2FCB846A" w14:textId="77777777" w:rsidR="002347E3" w:rsidRPr="00B30AC6" w:rsidRDefault="002347E3" w:rsidP="008069F0">
            <w:pPr>
              <w:spacing w:line="240" w:lineRule="auto"/>
              <w:rPr>
                <w:sz w:val="20"/>
                <w:szCs w:val="20"/>
                <w:rtl/>
              </w:rPr>
            </w:pPr>
            <w:r w:rsidRPr="00B30AC6">
              <w:rPr>
                <w:rFonts w:hint="cs"/>
                <w:sz w:val="20"/>
                <w:szCs w:val="20"/>
                <w:rtl/>
              </w:rPr>
              <w:t>חוק גיל פרישה, התשס"ד- 2004.</w:t>
            </w:r>
          </w:p>
        </w:tc>
      </w:tr>
      <w:tr w:rsidR="002347E3" w14:paraId="2FCB846E" w14:textId="77777777" w:rsidTr="008069F0">
        <w:tc>
          <w:tcPr>
            <w:tcW w:w="2035" w:type="dxa"/>
            <w:gridSpan w:val="3"/>
          </w:tcPr>
          <w:p w14:paraId="2FCB846C" w14:textId="77777777" w:rsidR="002347E3" w:rsidRPr="00B30AC6" w:rsidRDefault="002347E3" w:rsidP="008069F0">
            <w:pPr>
              <w:tabs>
                <w:tab w:val="left" w:pos="2419"/>
              </w:tabs>
              <w:spacing w:line="240" w:lineRule="auto"/>
              <w:rPr>
                <w:sz w:val="20"/>
                <w:szCs w:val="20"/>
                <w:rtl/>
              </w:rPr>
            </w:pPr>
            <w:r w:rsidRPr="00B30AC6">
              <w:rPr>
                <w:rFonts w:hint="cs"/>
                <w:b/>
                <w:bCs/>
                <w:sz w:val="20"/>
                <w:szCs w:val="20"/>
                <w:rtl/>
              </w:rPr>
              <w:t>חוק פיצויי פיטורים</w:t>
            </w:r>
          </w:p>
        </w:tc>
        <w:tc>
          <w:tcPr>
            <w:tcW w:w="7513" w:type="dxa"/>
            <w:gridSpan w:val="2"/>
          </w:tcPr>
          <w:p w14:paraId="2FCB846D"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חוק פיצויים פיטורים, התשכ"ג-1963.</w:t>
            </w:r>
          </w:p>
        </w:tc>
      </w:tr>
      <w:tr w:rsidR="002347E3" w14:paraId="2FCB8471" w14:textId="77777777" w:rsidTr="008069F0">
        <w:tc>
          <w:tcPr>
            <w:tcW w:w="2035" w:type="dxa"/>
            <w:gridSpan w:val="3"/>
          </w:tcPr>
          <w:p w14:paraId="2FCB846F" w14:textId="77777777" w:rsidR="002347E3" w:rsidRPr="00B30AC6" w:rsidRDefault="002347E3" w:rsidP="008069F0">
            <w:pPr>
              <w:tabs>
                <w:tab w:val="left" w:pos="2419"/>
              </w:tabs>
              <w:spacing w:line="240" w:lineRule="auto"/>
              <w:rPr>
                <w:sz w:val="20"/>
                <w:szCs w:val="20"/>
                <w:rtl/>
              </w:rPr>
            </w:pPr>
            <w:r w:rsidRPr="00B30AC6">
              <w:rPr>
                <w:b/>
                <w:bCs/>
                <w:sz w:val="20"/>
                <w:szCs w:val="20"/>
                <w:rtl/>
              </w:rPr>
              <w:t>מסלול השקעה</w:t>
            </w:r>
          </w:p>
        </w:tc>
        <w:tc>
          <w:tcPr>
            <w:tcW w:w="7513" w:type="dxa"/>
            <w:gridSpan w:val="2"/>
          </w:tcPr>
          <w:p w14:paraId="2FCB8470"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כהגדרתו בהגדרת קופת גמל מסלולית.</w:t>
            </w:r>
          </w:p>
        </w:tc>
      </w:tr>
      <w:tr w:rsidR="002347E3" w14:paraId="2FCB8474" w14:textId="77777777" w:rsidTr="008069F0">
        <w:trPr>
          <w:trHeight w:val="64"/>
        </w:trPr>
        <w:tc>
          <w:tcPr>
            <w:tcW w:w="2035" w:type="dxa"/>
            <w:gridSpan w:val="3"/>
          </w:tcPr>
          <w:p w14:paraId="2FCB8472" w14:textId="77777777" w:rsidR="002347E3" w:rsidRPr="00B30AC6" w:rsidRDefault="002347E3" w:rsidP="008069F0">
            <w:pPr>
              <w:tabs>
                <w:tab w:val="left" w:pos="2419"/>
              </w:tabs>
              <w:spacing w:line="240" w:lineRule="auto"/>
              <w:rPr>
                <w:b/>
                <w:bCs/>
                <w:sz w:val="20"/>
                <w:szCs w:val="20"/>
                <w:rtl/>
              </w:rPr>
            </w:pPr>
            <w:r w:rsidRPr="00B30AC6">
              <w:rPr>
                <w:b/>
                <w:bCs/>
                <w:sz w:val="20"/>
                <w:szCs w:val="20"/>
                <w:rtl/>
              </w:rPr>
              <w:t>מסלול השקעה ברירת מחדל</w:t>
            </w:r>
          </w:p>
        </w:tc>
        <w:tc>
          <w:tcPr>
            <w:tcW w:w="7513" w:type="dxa"/>
            <w:gridSpan w:val="2"/>
          </w:tcPr>
          <w:p w14:paraId="2FCB8473"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המסלול שבו ינוהלו כספי העמית, ובכלל כך מרכיב הפיצויים, כל עוד לא בחר העמית במסלול השקעה אחר</w:t>
            </w:r>
            <w:r>
              <w:rPr>
                <w:rFonts w:hint="cs"/>
                <w:sz w:val="20"/>
                <w:szCs w:val="20"/>
                <w:rtl/>
              </w:rPr>
              <w:t>.</w:t>
            </w:r>
          </w:p>
        </w:tc>
      </w:tr>
      <w:tr w:rsidR="002347E3" w14:paraId="2FCB8477" w14:textId="77777777" w:rsidTr="008069F0">
        <w:tc>
          <w:tcPr>
            <w:tcW w:w="2035" w:type="dxa"/>
            <w:gridSpan w:val="3"/>
          </w:tcPr>
          <w:p w14:paraId="2FCB8475" w14:textId="77777777" w:rsidR="002347E3" w:rsidRPr="00B30AC6" w:rsidRDefault="002347E3" w:rsidP="008069F0">
            <w:pPr>
              <w:tabs>
                <w:tab w:val="left" w:pos="2419"/>
              </w:tabs>
              <w:spacing w:line="240" w:lineRule="auto"/>
              <w:rPr>
                <w:b/>
                <w:bCs/>
                <w:sz w:val="20"/>
                <w:szCs w:val="20"/>
                <w:rtl/>
              </w:rPr>
            </w:pPr>
            <w:r w:rsidRPr="00B30AC6">
              <w:rPr>
                <w:rFonts w:hint="cs"/>
                <w:b/>
                <w:bCs/>
                <w:sz w:val="20"/>
                <w:szCs w:val="20"/>
                <w:rtl/>
              </w:rPr>
              <w:t>מרכיב</w:t>
            </w:r>
            <w:r w:rsidRPr="00B30AC6">
              <w:rPr>
                <w:b/>
                <w:bCs/>
                <w:sz w:val="20"/>
                <w:szCs w:val="20"/>
                <w:rtl/>
              </w:rPr>
              <w:t xml:space="preserve"> </w:t>
            </w:r>
            <w:r w:rsidRPr="00B30AC6">
              <w:rPr>
                <w:rFonts w:hint="cs"/>
                <w:b/>
                <w:bCs/>
                <w:sz w:val="20"/>
                <w:szCs w:val="20"/>
                <w:rtl/>
              </w:rPr>
              <w:t>התגמולים</w:t>
            </w:r>
          </w:p>
        </w:tc>
        <w:tc>
          <w:tcPr>
            <w:tcW w:w="7513" w:type="dxa"/>
            <w:gridSpan w:val="2"/>
          </w:tcPr>
          <w:p w14:paraId="2FCB8476"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כהגדרתו</w:t>
            </w:r>
            <w:r w:rsidRPr="00B30AC6">
              <w:rPr>
                <w:sz w:val="20"/>
                <w:szCs w:val="20"/>
                <w:rtl/>
              </w:rPr>
              <w:t xml:space="preserve"> </w:t>
            </w:r>
            <w:r w:rsidRPr="00B30AC6">
              <w:rPr>
                <w:rFonts w:hint="cs"/>
                <w:sz w:val="20"/>
                <w:szCs w:val="20"/>
                <w:rtl/>
              </w:rPr>
              <w:t>בסעיף</w:t>
            </w:r>
            <w:r w:rsidRPr="00B30AC6">
              <w:rPr>
                <w:sz w:val="20"/>
                <w:szCs w:val="20"/>
                <w:rtl/>
              </w:rPr>
              <w:t xml:space="preserve"> 23(ה) </w:t>
            </w:r>
            <w:r w:rsidRPr="00B30AC6">
              <w:rPr>
                <w:rFonts w:hint="cs"/>
                <w:sz w:val="20"/>
                <w:szCs w:val="20"/>
                <w:rtl/>
              </w:rPr>
              <w:t>לחוק</w:t>
            </w:r>
            <w:r w:rsidRPr="00B30AC6">
              <w:rPr>
                <w:sz w:val="20"/>
                <w:szCs w:val="20"/>
                <w:rtl/>
              </w:rPr>
              <w:t xml:space="preserve"> </w:t>
            </w:r>
            <w:r w:rsidRPr="00B30AC6">
              <w:rPr>
                <w:rFonts w:hint="cs"/>
                <w:sz w:val="20"/>
                <w:szCs w:val="20"/>
                <w:rtl/>
              </w:rPr>
              <w:t>קופות</w:t>
            </w:r>
            <w:r w:rsidRPr="00B30AC6">
              <w:rPr>
                <w:sz w:val="20"/>
                <w:szCs w:val="20"/>
                <w:rtl/>
              </w:rPr>
              <w:t xml:space="preserve"> </w:t>
            </w:r>
            <w:r w:rsidRPr="00B30AC6">
              <w:rPr>
                <w:rFonts w:hint="cs"/>
                <w:sz w:val="20"/>
                <w:szCs w:val="20"/>
                <w:rtl/>
              </w:rPr>
              <w:t>גמל</w:t>
            </w:r>
            <w:r w:rsidRPr="00B30AC6">
              <w:rPr>
                <w:sz w:val="20"/>
                <w:szCs w:val="20"/>
                <w:rtl/>
              </w:rPr>
              <w:t>.</w:t>
            </w:r>
          </w:p>
        </w:tc>
      </w:tr>
      <w:tr w:rsidR="002347E3" w14:paraId="2FCB847A" w14:textId="77777777" w:rsidTr="008069F0">
        <w:trPr>
          <w:trHeight w:val="64"/>
        </w:trPr>
        <w:tc>
          <w:tcPr>
            <w:tcW w:w="2035" w:type="dxa"/>
            <w:gridSpan w:val="3"/>
          </w:tcPr>
          <w:p w14:paraId="2FCB8478" w14:textId="77777777" w:rsidR="002347E3" w:rsidRPr="00B30AC6" w:rsidRDefault="002347E3" w:rsidP="008069F0">
            <w:pPr>
              <w:tabs>
                <w:tab w:val="left" w:pos="2419"/>
              </w:tabs>
              <w:spacing w:line="240" w:lineRule="auto"/>
              <w:rPr>
                <w:b/>
                <w:bCs/>
                <w:sz w:val="20"/>
                <w:szCs w:val="20"/>
                <w:rtl/>
              </w:rPr>
            </w:pPr>
            <w:r w:rsidRPr="00B30AC6">
              <w:rPr>
                <w:rFonts w:hint="cs"/>
                <w:b/>
                <w:bCs/>
                <w:sz w:val="20"/>
                <w:szCs w:val="20"/>
                <w:rtl/>
              </w:rPr>
              <w:t>מרכיב תשלומי העובד, מרכיב תשלומי המעסיק</w:t>
            </w:r>
          </w:p>
        </w:tc>
        <w:tc>
          <w:tcPr>
            <w:tcW w:w="7513" w:type="dxa"/>
            <w:gridSpan w:val="2"/>
          </w:tcPr>
          <w:p w14:paraId="2FCB8479"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כמשמעותם בסעיף 21 לחוק קופות גמל.</w:t>
            </w:r>
          </w:p>
        </w:tc>
      </w:tr>
      <w:tr w:rsidR="002347E3" w14:paraId="2FCB847D" w14:textId="77777777" w:rsidTr="008069F0">
        <w:tc>
          <w:tcPr>
            <w:tcW w:w="2035" w:type="dxa"/>
            <w:gridSpan w:val="3"/>
          </w:tcPr>
          <w:p w14:paraId="2FCB847B"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משכורת</w:t>
            </w:r>
          </w:p>
        </w:tc>
        <w:tc>
          <w:tcPr>
            <w:tcW w:w="7513" w:type="dxa"/>
            <w:gridSpan w:val="2"/>
          </w:tcPr>
          <w:p w14:paraId="2FCB847C"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הכנסת עבודה שממנה מופקדים תשלומים לקופת הגמל, כפי שדווחה על ידי המעסיק לחברה המנהלת</w:t>
            </w:r>
            <w:r>
              <w:rPr>
                <w:rFonts w:hint="cs"/>
                <w:sz w:val="20"/>
                <w:szCs w:val="20"/>
                <w:rtl/>
              </w:rPr>
              <w:t>.</w:t>
            </w:r>
          </w:p>
        </w:tc>
      </w:tr>
      <w:tr w:rsidR="002347E3" w14:paraId="2FCB8480" w14:textId="77777777" w:rsidTr="008069F0">
        <w:tc>
          <w:tcPr>
            <w:tcW w:w="2035" w:type="dxa"/>
            <w:gridSpan w:val="3"/>
          </w:tcPr>
          <w:p w14:paraId="2FCB847E"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סכום</w:t>
            </w:r>
            <w:r w:rsidRPr="00DC531B">
              <w:rPr>
                <w:b/>
                <w:bCs/>
                <w:sz w:val="20"/>
                <w:szCs w:val="20"/>
                <w:rtl/>
              </w:rPr>
              <w:t xml:space="preserve"> </w:t>
            </w:r>
            <w:r w:rsidRPr="00DC531B">
              <w:rPr>
                <w:rFonts w:hint="cs"/>
                <w:b/>
                <w:bCs/>
                <w:sz w:val="20"/>
                <w:szCs w:val="20"/>
                <w:rtl/>
              </w:rPr>
              <w:t>צבירה</w:t>
            </w:r>
            <w:r w:rsidRPr="00DC531B">
              <w:rPr>
                <w:b/>
                <w:bCs/>
                <w:sz w:val="20"/>
                <w:szCs w:val="20"/>
                <w:rtl/>
              </w:rPr>
              <w:t xml:space="preserve"> מזערי</w:t>
            </w:r>
            <w:r w:rsidRPr="00DC531B">
              <w:rPr>
                <w:rFonts w:hint="cs"/>
                <w:b/>
                <w:bCs/>
                <w:sz w:val="20"/>
                <w:szCs w:val="20"/>
                <w:rtl/>
              </w:rPr>
              <w:t>, סכום קצבה מזערי</w:t>
            </w:r>
          </w:p>
        </w:tc>
        <w:tc>
          <w:tcPr>
            <w:tcW w:w="7513" w:type="dxa"/>
            <w:gridSpan w:val="2"/>
          </w:tcPr>
          <w:p w14:paraId="2FCB847F"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כהגדרתם</w:t>
            </w:r>
            <w:r w:rsidRPr="00DC531B">
              <w:rPr>
                <w:sz w:val="20"/>
                <w:szCs w:val="20"/>
                <w:rtl/>
              </w:rPr>
              <w:t xml:space="preserve"> </w:t>
            </w:r>
            <w:r w:rsidRPr="00DC531B">
              <w:rPr>
                <w:rFonts w:hint="cs"/>
                <w:sz w:val="20"/>
                <w:szCs w:val="20"/>
                <w:rtl/>
              </w:rPr>
              <w:t>בסעיף</w:t>
            </w:r>
            <w:r w:rsidRPr="00DC531B">
              <w:rPr>
                <w:sz w:val="20"/>
                <w:szCs w:val="20"/>
                <w:rtl/>
              </w:rPr>
              <w:t xml:space="preserve"> 23(ה) </w:t>
            </w:r>
            <w:r w:rsidRPr="00DC531B">
              <w:rPr>
                <w:rFonts w:hint="cs"/>
                <w:sz w:val="20"/>
                <w:szCs w:val="20"/>
                <w:rtl/>
              </w:rPr>
              <w:t>לחוק</w:t>
            </w:r>
            <w:r w:rsidRPr="00DC531B">
              <w:rPr>
                <w:sz w:val="20"/>
                <w:szCs w:val="20"/>
                <w:rtl/>
              </w:rPr>
              <w:t xml:space="preserve"> </w:t>
            </w:r>
            <w:r w:rsidRPr="00DC531B">
              <w:rPr>
                <w:rFonts w:hint="cs"/>
                <w:sz w:val="20"/>
                <w:szCs w:val="20"/>
                <w:rtl/>
              </w:rPr>
              <w:t>קופות</w:t>
            </w:r>
            <w:r w:rsidRPr="00DC531B">
              <w:rPr>
                <w:sz w:val="20"/>
                <w:szCs w:val="20"/>
                <w:rtl/>
              </w:rPr>
              <w:t xml:space="preserve"> </w:t>
            </w:r>
            <w:r w:rsidRPr="00DC531B">
              <w:rPr>
                <w:rFonts w:hint="cs"/>
                <w:sz w:val="20"/>
                <w:szCs w:val="20"/>
                <w:rtl/>
              </w:rPr>
              <w:t>גמל</w:t>
            </w:r>
            <w:r w:rsidRPr="00DC531B">
              <w:rPr>
                <w:sz w:val="20"/>
                <w:szCs w:val="20"/>
                <w:rtl/>
              </w:rPr>
              <w:t>.</w:t>
            </w:r>
          </w:p>
        </w:tc>
      </w:tr>
      <w:tr w:rsidR="002347E3" w14:paraId="2FCB8483" w14:textId="77777777" w:rsidTr="008069F0">
        <w:tc>
          <w:tcPr>
            <w:tcW w:w="2035" w:type="dxa"/>
            <w:gridSpan w:val="3"/>
          </w:tcPr>
          <w:p w14:paraId="2FCB8481"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קופה</w:t>
            </w:r>
            <w:r w:rsidRPr="00DC531B">
              <w:rPr>
                <w:b/>
                <w:bCs/>
                <w:sz w:val="20"/>
                <w:szCs w:val="20"/>
                <w:rtl/>
              </w:rPr>
              <w:t xml:space="preserve"> מעבירה, </w:t>
            </w:r>
            <w:r w:rsidRPr="00DC531B">
              <w:rPr>
                <w:rFonts w:hint="cs"/>
                <w:b/>
                <w:bCs/>
                <w:sz w:val="20"/>
                <w:szCs w:val="20"/>
                <w:rtl/>
              </w:rPr>
              <w:t>קופה</w:t>
            </w:r>
            <w:r w:rsidRPr="00DC531B">
              <w:rPr>
                <w:b/>
                <w:bCs/>
                <w:sz w:val="20"/>
                <w:szCs w:val="20"/>
                <w:rtl/>
              </w:rPr>
              <w:t xml:space="preserve"> </w:t>
            </w:r>
            <w:r w:rsidRPr="00DC531B">
              <w:rPr>
                <w:rFonts w:hint="cs"/>
                <w:b/>
                <w:bCs/>
                <w:sz w:val="20"/>
                <w:szCs w:val="20"/>
                <w:rtl/>
              </w:rPr>
              <w:t>מקבלת</w:t>
            </w:r>
          </w:p>
        </w:tc>
        <w:tc>
          <w:tcPr>
            <w:tcW w:w="7513" w:type="dxa"/>
            <w:gridSpan w:val="2"/>
          </w:tcPr>
          <w:p w14:paraId="2FCB8482"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כהגדרתן</w:t>
            </w:r>
            <w:r w:rsidRPr="00DC531B">
              <w:rPr>
                <w:sz w:val="20"/>
                <w:szCs w:val="20"/>
                <w:rtl/>
              </w:rPr>
              <w:t xml:space="preserve"> </w:t>
            </w:r>
            <w:r w:rsidRPr="00DC531B">
              <w:rPr>
                <w:rFonts w:hint="cs"/>
                <w:sz w:val="20"/>
                <w:szCs w:val="20"/>
                <w:rtl/>
              </w:rPr>
              <w:t>בתקנות</w:t>
            </w:r>
            <w:r w:rsidRPr="00DC531B">
              <w:rPr>
                <w:sz w:val="20"/>
                <w:szCs w:val="20"/>
                <w:rtl/>
              </w:rPr>
              <w:t xml:space="preserve"> </w:t>
            </w:r>
            <w:r w:rsidRPr="00DC531B">
              <w:rPr>
                <w:rFonts w:hint="cs"/>
                <w:sz w:val="20"/>
                <w:szCs w:val="20"/>
                <w:rtl/>
              </w:rPr>
              <w:t>הניוד</w:t>
            </w:r>
            <w:r w:rsidRPr="00DC531B">
              <w:rPr>
                <w:sz w:val="20"/>
                <w:szCs w:val="20"/>
                <w:rtl/>
              </w:rPr>
              <w:t>.</w:t>
            </w:r>
          </w:p>
        </w:tc>
      </w:tr>
      <w:tr w:rsidR="002347E3" w14:paraId="2FCB8486" w14:textId="77777777" w:rsidTr="008069F0">
        <w:tc>
          <w:tcPr>
            <w:tcW w:w="2035" w:type="dxa"/>
            <w:gridSpan w:val="3"/>
          </w:tcPr>
          <w:p w14:paraId="2FCB8484"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ריבית פיגורים</w:t>
            </w:r>
          </w:p>
        </w:tc>
        <w:tc>
          <w:tcPr>
            <w:tcW w:w="7513" w:type="dxa"/>
            <w:gridSpan w:val="2"/>
          </w:tcPr>
          <w:p w14:paraId="2FCB8485"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שיעור הריבית בשל איחור בהעברת כספים מהמערכת הבנקאית שמפרסם החשב הכללי במשרד האוצר, כשיעורה מעת לעת.</w:t>
            </w:r>
          </w:p>
        </w:tc>
      </w:tr>
      <w:tr w:rsidR="002347E3" w14:paraId="2FCB8489" w14:textId="77777777" w:rsidTr="008069F0">
        <w:tc>
          <w:tcPr>
            <w:tcW w:w="2035" w:type="dxa"/>
            <w:gridSpan w:val="3"/>
          </w:tcPr>
          <w:p w14:paraId="2FCB8487"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תקנות הניוד</w:t>
            </w:r>
          </w:p>
        </w:tc>
        <w:tc>
          <w:tcPr>
            <w:tcW w:w="7513" w:type="dxa"/>
            <w:gridSpan w:val="2"/>
          </w:tcPr>
          <w:p w14:paraId="2FCB8488"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תקנות</w:t>
            </w:r>
            <w:r w:rsidRPr="00DC531B">
              <w:rPr>
                <w:sz w:val="20"/>
                <w:szCs w:val="20"/>
                <w:rtl/>
              </w:rPr>
              <w:t xml:space="preserve"> </w:t>
            </w:r>
            <w:r w:rsidRPr="00DC531B">
              <w:rPr>
                <w:rFonts w:hint="cs"/>
                <w:sz w:val="20"/>
                <w:szCs w:val="20"/>
                <w:rtl/>
              </w:rPr>
              <w:t>הפיקוח</w:t>
            </w:r>
            <w:r w:rsidRPr="00DC531B">
              <w:rPr>
                <w:sz w:val="20"/>
                <w:szCs w:val="20"/>
                <w:rtl/>
              </w:rPr>
              <w:t xml:space="preserve"> </w:t>
            </w:r>
            <w:r w:rsidRPr="00DC531B">
              <w:rPr>
                <w:rFonts w:hint="cs"/>
                <w:sz w:val="20"/>
                <w:szCs w:val="20"/>
                <w:rtl/>
              </w:rPr>
              <w:t>על</w:t>
            </w:r>
            <w:r w:rsidRPr="00DC531B">
              <w:rPr>
                <w:sz w:val="20"/>
                <w:szCs w:val="20"/>
                <w:rtl/>
              </w:rPr>
              <w:t xml:space="preserve"> </w:t>
            </w:r>
            <w:r w:rsidRPr="00DC531B">
              <w:rPr>
                <w:rFonts w:hint="cs"/>
                <w:sz w:val="20"/>
                <w:szCs w:val="20"/>
                <w:rtl/>
              </w:rPr>
              <w:t>שירותים</w:t>
            </w:r>
            <w:r w:rsidRPr="00DC531B">
              <w:rPr>
                <w:sz w:val="20"/>
                <w:szCs w:val="20"/>
                <w:rtl/>
              </w:rPr>
              <w:t xml:space="preserve"> </w:t>
            </w:r>
            <w:r w:rsidRPr="00DC531B">
              <w:rPr>
                <w:rFonts w:hint="cs"/>
                <w:sz w:val="20"/>
                <w:szCs w:val="20"/>
                <w:rtl/>
              </w:rPr>
              <w:t>פיננסיים</w:t>
            </w:r>
            <w:r w:rsidRPr="00DC531B">
              <w:rPr>
                <w:sz w:val="20"/>
                <w:szCs w:val="20"/>
                <w:rtl/>
              </w:rPr>
              <w:t xml:space="preserve"> (קופות </w:t>
            </w:r>
            <w:r w:rsidRPr="00DC531B">
              <w:rPr>
                <w:rFonts w:hint="cs"/>
                <w:sz w:val="20"/>
                <w:szCs w:val="20"/>
                <w:rtl/>
              </w:rPr>
              <w:t>גמל</w:t>
            </w:r>
            <w:r w:rsidRPr="00DC531B">
              <w:rPr>
                <w:sz w:val="20"/>
                <w:szCs w:val="20"/>
                <w:rtl/>
              </w:rPr>
              <w:t xml:space="preserve">)(העברת </w:t>
            </w:r>
            <w:r w:rsidRPr="00DC531B">
              <w:rPr>
                <w:rFonts w:hint="cs"/>
                <w:sz w:val="20"/>
                <w:szCs w:val="20"/>
                <w:rtl/>
              </w:rPr>
              <w:t>כספים</w:t>
            </w:r>
            <w:r w:rsidRPr="00DC531B">
              <w:rPr>
                <w:sz w:val="20"/>
                <w:szCs w:val="20"/>
                <w:rtl/>
              </w:rPr>
              <w:t xml:space="preserve"> </w:t>
            </w:r>
            <w:r w:rsidRPr="00DC531B">
              <w:rPr>
                <w:rFonts w:hint="cs"/>
                <w:sz w:val="20"/>
                <w:szCs w:val="20"/>
                <w:rtl/>
              </w:rPr>
              <w:t>בין</w:t>
            </w:r>
            <w:r w:rsidRPr="00DC531B">
              <w:rPr>
                <w:sz w:val="20"/>
                <w:szCs w:val="20"/>
                <w:rtl/>
              </w:rPr>
              <w:t xml:space="preserve"> </w:t>
            </w:r>
            <w:r w:rsidRPr="00DC531B">
              <w:rPr>
                <w:rFonts w:hint="cs"/>
                <w:sz w:val="20"/>
                <w:szCs w:val="20"/>
                <w:rtl/>
              </w:rPr>
              <w:t>קופות</w:t>
            </w:r>
            <w:r w:rsidRPr="00DC531B">
              <w:rPr>
                <w:sz w:val="20"/>
                <w:szCs w:val="20"/>
                <w:rtl/>
              </w:rPr>
              <w:t xml:space="preserve"> </w:t>
            </w:r>
            <w:r w:rsidRPr="00DC531B">
              <w:rPr>
                <w:rFonts w:hint="cs"/>
                <w:sz w:val="20"/>
                <w:szCs w:val="20"/>
                <w:rtl/>
              </w:rPr>
              <w:t>גמל</w:t>
            </w:r>
            <w:r w:rsidRPr="00DC531B">
              <w:rPr>
                <w:sz w:val="20"/>
                <w:szCs w:val="20"/>
                <w:rtl/>
              </w:rPr>
              <w:t xml:space="preserve">), </w:t>
            </w:r>
            <w:r w:rsidRPr="00DC531B">
              <w:rPr>
                <w:rFonts w:hint="cs"/>
                <w:sz w:val="20"/>
                <w:szCs w:val="20"/>
                <w:rtl/>
              </w:rPr>
              <w:t>התשס</w:t>
            </w:r>
            <w:r w:rsidRPr="00DC531B">
              <w:rPr>
                <w:sz w:val="20"/>
                <w:szCs w:val="20"/>
                <w:rtl/>
              </w:rPr>
              <w:t>"ח-2008</w:t>
            </w:r>
            <w:r w:rsidRPr="00DC531B">
              <w:rPr>
                <w:rFonts w:hint="cs"/>
                <w:sz w:val="20"/>
                <w:szCs w:val="20"/>
                <w:rtl/>
              </w:rPr>
              <w:t>.</w:t>
            </w:r>
          </w:p>
        </w:tc>
      </w:tr>
      <w:tr w:rsidR="002347E3" w14:paraId="2FCB848C" w14:textId="77777777" w:rsidTr="008069F0">
        <w:tc>
          <w:tcPr>
            <w:tcW w:w="2035" w:type="dxa"/>
            <w:gridSpan w:val="3"/>
          </w:tcPr>
          <w:p w14:paraId="2FCB848A"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תקנות ההשקעה</w:t>
            </w:r>
          </w:p>
        </w:tc>
        <w:tc>
          <w:tcPr>
            <w:tcW w:w="7513" w:type="dxa"/>
            <w:gridSpan w:val="2"/>
          </w:tcPr>
          <w:p w14:paraId="2FCB848B" w14:textId="77777777" w:rsidR="002347E3" w:rsidRPr="00DC531B" w:rsidRDefault="002347E3" w:rsidP="008069F0">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כללי השקעה החלים על גופים מוסדיים</w:t>
            </w:r>
            <w:r w:rsidRPr="00DC531B">
              <w:rPr>
                <w:sz w:val="20"/>
                <w:szCs w:val="20"/>
                <w:rtl/>
              </w:rPr>
              <w:t>), התש</w:t>
            </w:r>
            <w:r w:rsidRPr="00DC531B">
              <w:rPr>
                <w:rFonts w:hint="cs"/>
                <w:sz w:val="20"/>
                <w:szCs w:val="20"/>
                <w:rtl/>
              </w:rPr>
              <w:t>ע</w:t>
            </w:r>
            <w:r w:rsidRPr="00DC531B">
              <w:rPr>
                <w:sz w:val="20"/>
                <w:szCs w:val="20"/>
                <w:rtl/>
              </w:rPr>
              <w:t>"</w:t>
            </w:r>
            <w:r w:rsidRPr="00DC531B">
              <w:rPr>
                <w:rFonts w:hint="cs"/>
                <w:sz w:val="20"/>
                <w:szCs w:val="20"/>
                <w:rtl/>
              </w:rPr>
              <w:t>ב</w:t>
            </w:r>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p>
        </w:tc>
      </w:tr>
      <w:tr w:rsidR="002347E3" w14:paraId="2FCB848F" w14:textId="77777777" w:rsidTr="008069F0">
        <w:tc>
          <w:tcPr>
            <w:tcW w:w="2035" w:type="dxa"/>
            <w:gridSpan w:val="3"/>
          </w:tcPr>
          <w:p w14:paraId="2FCB848D"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תקנות האיתור</w:t>
            </w:r>
          </w:p>
        </w:tc>
        <w:tc>
          <w:tcPr>
            <w:tcW w:w="7513" w:type="dxa"/>
            <w:gridSpan w:val="2"/>
          </w:tcPr>
          <w:p w14:paraId="2FCB848E" w14:textId="77777777" w:rsidR="002347E3" w:rsidRPr="00B30AC6" w:rsidRDefault="002347E3" w:rsidP="008069F0">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איתור עמיתים ומוטבים</w:t>
            </w:r>
            <w:r w:rsidRPr="00DC531B">
              <w:rPr>
                <w:sz w:val="20"/>
                <w:szCs w:val="20"/>
                <w:rtl/>
              </w:rPr>
              <w:t>), התש</w:t>
            </w:r>
            <w:r w:rsidRPr="00DC531B">
              <w:rPr>
                <w:rFonts w:hint="cs"/>
                <w:sz w:val="20"/>
                <w:szCs w:val="20"/>
                <w:rtl/>
              </w:rPr>
              <w:t>ע</w:t>
            </w:r>
            <w:r w:rsidRPr="00DC531B">
              <w:rPr>
                <w:sz w:val="20"/>
                <w:szCs w:val="20"/>
                <w:rtl/>
              </w:rPr>
              <w:t>"</w:t>
            </w:r>
            <w:r w:rsidRPr="00DC531B">
              <w:rPr>
                <w:rFonts w:hint="cs"/>
                <w:sz w:val="20"/>
                <w:szCs w:val="20"/>
                <w:rtl/>
              </w:rPr>
              <w:t>ב</w:t>
            </w:r>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p>
        </w:tc>
      </w:tr>
      <w:tr w:rsidR="002347E3" w14:paraId="2FCB8492" w14:textId="77777777" w:rsidTr="008069F0">
        <w:tc>
          <w:tcPr>
            <w:tcW w:w="2035" w:type="dxa"/>
            <w:gridSpan w:val="3"/>
          </w:tcPr>
          <w:p w14:paraId="2FCB8490"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lastRenderedPageBreak/>
              <w:t>תקנות</w:t>
            </w:r>
            <w:r w:rsidRPr="00DC531B">
              <w:rPr>
                <w:b/>
                <w:bCs/>
                <w:sz w:val="20"/>
                <w:szCs w:val="20"/>
                <w:rtl/>
              </w:rPr>
              <w:t xml:space="preserve"> כיסויים </w:t>
            </w:r>
            <w:r w:rsidRPr="00DC531B">
              <w:rPr>
                <w:rFonts w:hint="cs"/>
                <w:b/>
                <w:bCs/>
                <w:sz w:val="20"/>
                <w:szCs w:val="20"/>
                <w:rtl/>
              </w:rPr>
              <w:t>ביטוחיים</w:t>
            </w:r>
          </w:p>
        </w:tc>
        <w:tc>
          <w:tcPr>
            <w:tcW w:w="7513" w:type="dxa"/>
            <w:gridSpan w:val="2"/>
          </w:tcPr>
          <w:p w14:paraId="2FCB8491" w14:textId="77777777" w:rsidR="002347E3" w:rsidRPr="00B30AC6" w:rsidRDefault="002347E3" w:rsidP="008069F0">
            <w:pPr>
              <w:tabs>
                <w:tab w:val="left" w:pos="2419"/>
              </w:tabs>
              <w:spacing w:line="240" w:lineRule="auto"/>
              <w:rPr>
                <w:sz w:val="20"/>
                <w:szCs w:val="20"/>
                <w:rtl/>
              </w:rPr>
            </w:pPr>
            <w:r w:rsidRPr="00DC531B">
              <w:rPr>
                <w:sz w:val="20"/>
                <w:szCs w:val="20"/>
                <w:rtl/>
              </w:rPr>
              <w:t xml:space="preserve">תקנות הפיקוח על שירותים פיננסיים (קופות גמל)(כיסויים ביטוחיים בקופות גמל), </w:t>
            </w:r>
            <w:r w:rsidRPr="00DC531B">
              <w:rPr>
                <w:rFonts w:hint="cs"/>
                <w:sz w:val="20"/>
                <w:szCs w:val="20"/>
                <w:rtl/>
              </w:rPr>
              <w:t>ה</w:t>
            </w:r>
            <w:r w:rsidRPr="00DC531B">
              <w:rPr>
                <w:sz w:val="20"/>
                <w:szCs w:val="20"/>
                <w:rtl/>
              </w:rPr>
              <w:t>תשע"ג-2013</w:t>
            </w:r>
            <w:r w:rsidRPr="00DC531B">
              <w:rPr>
                <w:rFonts w:hint="cs"/>
                <w:sz w:val="20"/>
                <w:szCs w:val="20"/>
                <w:rtl/>
              </w:rPr>
              <w:t>.</w:t>
            </w:r>
          </w:p>
        </w:tc>
      </w:tr>
      <w:tr w:rsidR="002347E3" w14:paraId="2FCB8497" w14:textId="77777777" w:rsidTr="008069F0">
        <w:tc>
          <w:tcPr>
            <w:tcW w:w="2035" w:type="dxa"/>
            <w:gridSpan w:val="3"/>
          </w:tcPr>
          <w:p w14:paraId="2FCB8493" w14:textId="77777777" w:rsidR="002347E3" w:rsidRDefault="002347E3" w:rsidP="008069F0">
            <w:pPr>
              <w:tabs>
                <w:tab w:val="left" w:pos="2419"/>
              </w:tabs>
              <w:spacing w:line="240" w:lineRule="auto"/>
              <w:rPr>
                <w:b/>
                <w:bCs/>
                <w:sz w:val="20"/>
                <w:szCs w:val="20"/>
                <w:rtl/>
              </w:rPr>
            </w:pPr>
            <w:r>
              <w:rPr>
                <w:rFonts w:hint="cs"/>
                <w:b/>
                <w:bCs/>
                <w:sz w:val="20"/>
                <w:szCs w:val="20"/>
                <w:rtl/>
              </w:rPr>
              <w:t>תקנות תשלומים</w:t>
            </w:r>
          </w:p>
          <w:p w14:paraId="2FCB8494" w14:textId="77777777" w:rsidR="001341D3" w:rsidRDefault="001341D3" w:rsidP="008069F0">
            <w:pPr>
              <w:tabs>
                <w:tab w:val="left" w:pos="2419"/>
              </w:tabs>
              <w:spacing w:line="240" w:lineRule="auto"/>
              <w:rPr>
                <w:b/>
                <w:bCs/>
                <w:sz w:val="20"/>
                <w:szCs w:val="20"/>
                <w:rtl/>
              </w:rPr>
            </w:pPr>
          </w:p>
          <w:p w14:paraId="2FCB8495" w14:textId="77777777" w:rsidR="001341D3" w:rsidRPr="00DC531B" w:rsidRDefault="001341D3" w:rsidP="008069F0">
            <w:pPr>
              <w:tabs>
                <w:tab w:val="left" w:pos="2419"/>
              </w:tabs>
              <w:spacing w:line="240" w:lineRule="auto"/>
              <w:rPr>
                <w:b/>
                <w:bCs/>
                <w:sz w:val="20"/>
                <w:szCs w:val="20"/>
                <w:rtl/>
              </w:rPr>
            </w:pPr>
          </w:p>
        </w:tc>
        <w:tc>
          <w:tcPr>
            <w:tcW w:w="7513" w:type="dxa"/>
            <w:gridSpan w:val="2"/>
          </w:tcPr>
          <w:p w14:paraId="2FCB8496" w14:textId="77777777" w:rsidR="002347E3" w:rsidRPr="00DC531B" w:rsidRDefault="002347E3" w:rsidP="008069F0">
            <w:pPr>
              <w:tabs>
                <w:tab w:val="left" w:pos="2419"/>
              </w:tabs>
              <w:spacing w:line="240" w:lineRule="auto"/>
              <w:rPr>
                <w:sz w:val="20"/>
                <w:szCs w:val="20"/>
                <w:rtl/>
              </w:rPr>
            </w:pPr>
            <w:r>
              <w:rPr>
                <w:rFonts w:hint="cs"/>
                <w:sz w:val="20"/>
                <w:szCs w:val="20"/>
                <w:rtl/>
              </w:rPr>
              <w:t>תקנות הפיקוח על שירותים פיננסיים (קופות גמל)(תשלומים לקופת גמל), התשע"ד-2014.</w:t>
            </w:r>
          </w:p>
        </w:tc>
      </w:tr>
      <w:tr w:rsidR="002347E3" w14:paraId="2FCB8499" w14:textId="77777777" w:rsidTr="008069F0">
        <w:tc>
          <w:tcPr>
            <w:tcW w:w="9548" w:type="dxa"/>
            <w:gridSpan w:val="5"/>
            <w:shd w:val="clear" w:color="auto" w:fill="A6A6A6" w:themeFill="background1" w:themeFillShade="A6"/>
          </w:tcPr>
          <w:p w14:paraId="2FCB8498" w14:textId="77777777" w:rsidR="002347E3" w:rsidRPr="00B30AC6" w:rsidRDefault="002347E3" w:rsidP="008069F0">
            <w:pPr>
              <w:tabs>
                <w:tab w:val="left" w:pos="2419"/>
              </w:tabs>
              <w:spacing w:line="240" w:lineRule="auto"/>
              <w:rPr>
                <w:sz w:val="20"/>
                <w:szCs w:val="20"/>
                <w:rtl/>
              </w:rPr>
            </w:pPr>
            <w:r w:rsidRPr="001B0564">
              <w:rPr>
                <w:b/>
                <w:bCs/>
                <w:rtl/>
              </w:rPr>
              <w:t>פרשנות</w:t>
            </w:r>
          </w:p>
        </w:tc>
      </w:tr>
      <w:tr w:rsidR="002347E3" w14:paraId="2FCB849C" w14:textId="77777777" w:rsidTr="008069F0">
        <w:tc>
          <w:tcPr>
            <w:tcW w:w="611" w:type="dxa"/>
          </w:tcPr>
          <w:p w14:paraId="2FCB849A" w14:textId="77777777" w:rsidR="002347E3" w:rsidRPr="00B30AC6" w:rsidRDefault="002347E3" w:rsidP="008069F0">
            <w:pPr>
              <w:tabs>
                <w:tab w:val="left" w:pos="2419"/>
              </w:tabs>
              <w:spacing w:line="240" w:lineRule="auto"/>
              <w:rPr>
                <w:sz w:val="20"/>
                <w:szCs w:val="20"/>
                <w:rtl/>
              </w:rPr>
            </w:pPr>
            <w:r>
              <w:rPr>
                <w:rFonts w:hint="cs"/>
                <w:sz w:val="20"/>
                <w:szCs w:val="20"/>
                <w:rtl/>
              </w:rPr>
              <w:t>1.</w:t>
            </w:r>
          </w:p>
        </w:tc>
        <w:tc>
          <w:tcPr>
            <w:tcW w:w="8937" w:type="dxa"/>
            <w:gridSpan w:val="4"/>
          </w:tcPr>
          <w:p w14:paraId="2FCB849B" w14:textId="77777777" w:rsidR="002347E3" w:rsidRPr="001B0564" w:rsidRDefault="002347E3" w:rsidP="008069F0">
            <w:pPr>
              <w:tabs>
                <w:tab w:val="left" w:pos="2419"/>
              </w:tabs>
              <w:spacing w:line="240" w:lineRule="auto"/>
              <w:rPr>
                <w:sz w:val="20"/>
                <w:szCs w:val="20"/>
                <w:rtl/>
              </w:rPr>
            </w:pPr>
            <w:r w:rsidRPr="001B0564">
              <w:rPr>
                <w:rFonts w:hint="cs"/>
                <w:sz w:val="20"/>
                <w:szCs w:val="20"/>
                <w:rtl/>
              </w:rPr>
              <w:t>כל האמור בתקנון זה בלשון יחיד אף בלשון רבים משמעו, וכל האמור בלשון זכר אף בלשון נקבה משמעו, אלא אם מופיעה הוראה מפורשת אחרת.</w:t>
            </w:r>
          </w:p>
        </w:tc>
      </w:tr>
      <w:tr w:rsidR="002347E3" w14:paraId="2FCB849F" w14:textId="77777777" w:rsidTr="008069F0">
        <w:tc>
          <w:tcPr>
            <w:tcW w:w="611" w:type="dxa"/>
          </w:tcPr>
          <w:p w14:paraId="2FCB849D" w14:textId="77777777" w:rsidR="002347E3" w:rsidRPr="00B30AC6" w:rsidRDefault="002347E3" w:rsidP="008069F0">
            <w:pPr>
              <w:tabs>
                <w:tab w:val="left" w:pos="2419"/>
              </w:tabs>
              <w:spacing w:line="240" w:lineRule="auto"/>
              <w:rPr>
                <w:sz w:val="20"/>
                <w:szCs w:val="20"/>
                <w:rtl/>
              </w:rPr>
            </w:pPr>
            <w:r>
              <w:rPr>
                <w:rFonts w:hint="cs"/>
                <w:sz w:val="20"/>
                <w:szCs w:val="20"/>
                <w:rtl/>
              </w:rPr>
              <w:t>2.</w:t>
            </w:r>
          </w:p>
        </w:tc>
        <w:tc>
          <w:tcPr>
            <w:tcW w:w="8937" w:type="dxa"/>
            <w:gridSpan w:val="4"/>
          </w:tcPr>
          <w:p w14:paraId="2FCB849E" w14:textId="77777777" w:rsidR="002347E3" w:rsidRPr="008C4F83" w:rsidRDefault="002347E3" w:rsidP="008069F0">
            <w:pPr>
              <w:tabs>
                <w:tab w:val="left" w:pos="2419"/>
              </w:tabs>
              <w:spacing w:line="240" w:lineRule="auto"/>
              <w:rPr>
                <w:sz w:val="20"/>
                <w:szCs w:val="20"/>
                <w:rtl/>
              </w:rPr>
            </w:pPr>
            <w:r w:rsidRPr="008C4F83">
              <w:rPr>
                <w:rFonts w:hint="cs"/>
                <w:sz w:val="20"/>
                <w:szCs w:val="20"/>
                <w:rtl/>
              </w:rPr>
              <w:t>לכל</w:t>
            </w:r>
            <w:r w:rsidRPr="008C4F83">
              <w:rPr>
                <w:sz w:val="20"/>
                <w:szCs w:val="20"/>
                <w:rtl/>
              </w:rPr>
              <w:t xml:space="preserve"> מונח </w:t>
            </w:r>
            <w:r w:rsidRPr="008C4F83">
              <w:rPr>
                <w:rFonts w:hint="cs"/>
                <w:sz w:val="20"/>
                <w:szCs w:val="20"/>
                <w:rtl/>
              </w:rPr>
              <w:t>שלא הוגדר</w:t>
            </w:r>
            <w:r w:rsidRPr="008C4F83">
              <w:rPr>
                <w:sz w:val="20"/>
                <w:szCs w:val="20"/>
                <w:rtl/>
              </w:rPr>
              <w:t xml:space="preserve"> </w:t>
            </w:r>
            <w:r w:rsidRPr="008C4F83">
              <w:rPr>
                <w:rFonts w:hint="cs"/>
                <w:sz w:val="20"/>
                <w:szCs w:val="20"/>
                <w:rtl/>
              </w:rPr>
              <w:t>ב</w:t>
            </w:r>
            <w:r w:rsidRPr="008C4F83">
              <w:rPr>
                <w:sz w:val="20"/>
                <w:szCs w:val="20"/>
                <w:rtl/>
              </w:rPr>
              <w:t xml:space="preserve">תקנון </w:t>
            </w:r>
            <w:r w:rsidRPr="008C4F83">
              <w:rPr>
                <w:rFonts w:hint="cs"/>
                <w:sz w:val="20"/>
                <w:szCs w:val="20"/>
                <w:rtl/>
              </w:rPr>
              <w:t>זה</w:t>
            </w:r>
            <w:r w:rsidRPr="008C4F83">
              <w:rPr>
                <w:sz w:val="20"/>
                <w:szCs w:val="20"/>
                <w:rtl/>
              </w:rPr>
              <w:t xml:space="preserve"> תהא המשמעות </w:t>
            </w:r>
            <w:r w:rsidRPr="008C4F83">
              <w:rPr>
                <w:rFonts w:hint="cs"/>
                <w:sz w:val="20"/>
                <w:szCs w:val="20"/>
                <w:rtl/>
              </w:rPr>
              <w:t>הנודעת</w:t>
            </w:r>
            <w:r w:rsidRPr="008C4F83">
              <w:rPr>
                <w:sz w:val="20"/>
                <w:szCs w:val="20"/>
                <w:rtl/>
              </w:rPr>
              <w:t xml:space="preserve"> ל</w:t>
            </w:r>
            <w:r w:rsidRPr="008C4F83">
              <w:rPr>
                <w:rFonts w:hint="cs"/>
                <w:sz w:val="20"/>
                <w:szCs w:val="20"/>
                <w:rtl/>
              </w:rPr>
              <w:t>ו</w:t>
            </w:r>
            <w:r w:rsidRPr="008C4F83">
              <w:rPr>
                <w:sz w:val="20"/>
                <w:szCs w:val="20"/>
                <w:rtl/>
              </w:rPr>
              <w:t xml:space="preserve"> </w:t>
            </w:r>
            <w:r w:rsidRPr="008C4F83">
              <w:rPr>
                <w:rFonts w:hint="cs"/>
                <w:sz w:val="20"/>
                <w:szCs w:val="20"/>
                <w:rtl/>
              </w:rPr>
              <w:t>במקומו</w:t>
            </w:r>
            <w:r w:rsidRPr="008C4F83">
              <w:rPr>
                <w:sz w:val="20"/>
                <w:szCs w:val="20"/>
                <w:rtl/>
              </w:rPr>
              <w:t xml:space="preserve"> המתאים בהסדר התחיקתי, בחוק הפרשנות התשמ"א-1981, או כמפורט במקומות המתאימים בתקנון, אלא אם כן משתמע מלשון הכתוב או מהקשרו מובן אחר.</w:t>
            </w:r>
          </w:p>
        </w:tc>
      </w:tr>
      <w:tr w:rsidR="002347E3" w14:paraId="2FCB84A2" w14:textId="77777777" w:rsidTr="008069F0">
        <w:tc>
          <w:tcPr>
            <w:tcW w:w="611" w:type="dxa"/>
          </w:tcPr>
          <w:p w14:paraId="2FCB84A0" w14:textId="77777777" w:rsidR="002347E3" w:rsidRPr="00B30AC6" w:rsidRDefault="002347E3" w:rsidP="008069F0">
            <w:pPr>
              <w:tabs>
                <w:tab w:val="left" w:pos="2419"/>
              </w:tabs>
              <w:spacing w:line="240" w:lineRule="auto"/>
              <w:rPr>
                <w:sz w:val="20"/>
                <w:szCs w:val="20"/>
                <w:rtl/>
              </w:rPr>
            </w:pPr>
            <w:r>
              <w:rPr>
                <w:rFonts w:hint="cs"/>
                <w:sz w:val="20"/>
                <w:szCs w:val="20"/>
                <w:rtl/>
              </w:rPr>
              <w:t>3.</w:t>
            </w:r>
          </w:p>
        </w:tc>
        <w:tc>
          <w:tcPr>
            <w:tcW w:w="8937" w:type="dxa"/>
            <w:gridSpan w:val="4"/>
          </w:tcPr>
          <w:p w14:paraId="2FCB84A1" w14:textId="77777777" w:rsidR="002347E3" w:rsidRPr="00B30AC6" w:rsidRDefault="002347E3" w:rsidP="008069F0">
            <w:pPr>
              <w:tabs>
                <w:tab w:val="left" w:pos="2419"/>
              </w:tabs>
              <w:spacing w:line="240" w:lineRule="auto"/>
              <w:rPr>
                <w:sz w:val="20"/>
                <w:szCs w:val="20"/>
                <w:rtl/>
              </w:rPr>
            </w:pPr>
            <w:r w:rsidRPr="008C4F83">
              <w:rPr>
                <w:rFonts w:hint="cs"/>
                <w:sz w:val="20"/>
                <w:szCs w:val="20"/>
                <w:rtl/>
              </w:rPr>
              <w:t xml:space="preserve">הוראות בתקנון זה אשר נכתבו כשיקוף של הוראות בהסדר התחיקתי נועדו לשם תיאור של עיקרי ההסדר התחיקתי הנוגעים לעניין בפני עמיתי הקופה. יודגש, כי </w:t>
            </w:r>
            <w:r w:rsidRPr="008C4F83">
              <w:rPr>
                <w:sz w:val="20"/>
                <w:szCs w:val="20"/>
                <w:rtl/>
              </w:rPr>
              <w:t>בכל מקרה של סתירה בין האמור בהסדר התחיקתי לבין האמור בתקנון</w:t>
            </w:r>
            <w:r w:rsidRPr="008C4F83">
              <w:rPr>
                <w:rFonts w:hint="cs"/>
                <w:sz w:val="20"/>
                <w:szCs w:val="20"/>
                <w:rtl/>
              </w:rPr>
              <w:t xml:space="preserve"> או במסמכים הנלווים</w:t>
            </w:r>
            <w:r w:rsidRPr="008C4F83">
              <w:rPr>
                <w:sz w:val="20"/>
                <w:szCs w:val="20"/>
                <w:rtl/>
              </w:rPr>
              <w:t>, יגברו הורא</w:t>
            </w:r>
            <w:r w:rsidRPr="008C4F83">
              <w:rPr>
                <w:rFonts w:hint="cs"/>
                <w:sz w:val="20"/>
                <w:szCs w:val="20"/>
                <w:rtl/>
              </w:rPr>
              <w:t>ות</w:t>
            </w:r>
            <w:r w:rsidRPr="008C4F83">
              <w:rPr>
                <w:sz w:val="20"/>
                <w:szCs w:val="20"/>
                <w:rtl/>
              </w:rPr>
              <w:t xml:space="preserve"> </w:t>
            </w:r>
            <w:r w:rsidRPr="008C4F83">
              <w:rPr>
                <w:rFonts w:hint="cs"/>
                <w:sz w:val="20"/>
                <w:szCs w:val="20"/>
                <w:rtl/>
              </w:rPr>
              <w:t>ההסדר</w:t>
            </w:r>
            <w:r w:rsidRPr="008C4F83">
              <w:rPr>
                <w:sz w:val="20"/>
                <w:szCs w:val="20"/>
                <w:rtl/>
              </w:rPr>
              <w:t xml:space="preserve"> </w:t>
            </w:r>
            <w:r w:rsidRPr="008C4F83">
              <w:rPr>
                <w:rFonts w:hint="cs"/>
                <w:sz w:val="20"/>
                <w:szCs w:val="20"/>
                <w:rtl/>
              </w:rPr>
              <w:t>התחיקתי</w:t>
            </w:r>
            <w:r w:rsidRPr="008C4F83">
              <w:rPr>
                <w:sz w:val="20"/>
                <w:szCs w:val="20"/>
                <w:rtl/>
              </w:rPr>
              <w:t>.</w:t>
            </w:r>
          </w:p>
        </w:tc>
      </w:tr>
      <w:tr w:rsidR="002347E3" w14:paraId="2FCB84A5" w14:textId="77777777" w:rsidTr="008069F0">
        <w:tc>
          <w:tcPr>
            <w:tcW w:w="611" w:type="dxa"/>
          </w:tcPr>
          <w:p w14:paraId="2FCB84A3" w14:textId="77777777" w:rsidR="002347E3" w:rsidRDefault="002347E3" w:rsidP="008069F0">
            <w:pPr>
              <w:tabs>
                <w:tab w:val="left" w:pos="2419"/>
              </w:tabs>
              <w:spacing w:line="240" w:lineRule="auto"/>
              <w:rPr>
                <w:sz w:val="20"/>
                <w:szCs w:val="20"/>
                <w:rtl/>
              </w:rPr>
            </w:pPr>
            <w:r>
              <w:rPr>
                <w:rFonts w:hint="cs"/>
                <w:sz w:val="20"/>
                <w:szCs w:val="20"/>
                <w:rtl/>
              </w:rPr>
              <w:t>4.</w:t>
            </w:r>
          </w:p>
        </w:tc>
        <w:tc>
          <w:tcPr>
            <w:tcW w:w="8937" w:type="dxa"/>
            <w:gridSpan w:val="4"/>
          </w:tcPr>
          <w:p w14:paraId="2FCB84A4" w14:textId="77777777" w:rsidR="002347E3" w:rsidRPr="00B30AC6" w:rsidRDefault="002347E3" w:rsidP="008069F0">
            <w:pPr>
              <w:tabs>
                <w:tab w:val="left" w:pos="2419"/>
              </w:tabs>
              <w:spacing w:line="240" w:lineRule="auto"/>
              <w:rPr>
                <w:sz w:val="20"/>
                <w:szCs w:val="20"/>
                <w:rtl/>
              </w:rPr>
            </w:pPr>
            <w:r w:rsidRPr="008C4F83">
              <w:rPr>
                <w:sz w:val="20"/>
                <w:szCs w:val="20"/>
                <w:rtl/>
              </w:rPr>
              <w:t xml:space="preserve">זכויות </w:t>
            </w:r>
            <w:r w:rsidRPr="008C4F83">
              <w:rPr>
                <w:rFonts w:hint="cs"/>
                <w:sz w:val="20"/>
                <w:szCs w:val="20"/>
                <w:rtl/>
              </w:rPr>
              <w:t xml:space="preserve">וחובות </w:t>
            </w:r>
            <w:r w:rsidRPr="008C4F83">
              <w:rPr>
                <w:sz w:val="20"/>
                <w:szCs w:val="20"/>
                <w:rtl/>
              </w:rPr>
              <w:t xml:space="preserve">העמיתים </w:t>
            </w:r>
            <w:r w:rsidRPr="008C4F83">
              <w:rPr>
                <w:rFonts w:hint="cs"/>
                <w:sz w:val="20"/>
                <w:szCs w:val="20"/>
                <w:rtl/>
              </w:rPr>
              <w:t>לא ייקבעו אלא לפי</w:t>
            </w:r>
            <w:r w:rsidRPr="008C4F83">
              <w:rPr>
                <w:sz w:val="20"/>
                <w:szCs w:val="20"/>
                <w:rtl/>
              </w:rPr>
              <w:t xml:space="preserve"> </w:t>
            </w:r>
            <w:r w:rsidRPr="008C4F83">
              <w:rPr>
                <w:rFonts w:hint="cs"/>
                <w:sz w:val="20"/>
                <w:szCs w:val="20"/>
                <w:rtl/>
              </w:rPr>
              <w:t>הוראות התקנון</w:t>
            </w:r>
            <w:r w:rsidRPr="008C4F83">
              <w:rPr>
                <w:sz w:val="20"/>
                <w:szCs w:val="20"/>
                <w:rtl/>
              </w:rPr>
              <w:t>.</w:t>
            </w:r>
          </w:p>
        </w:tc>
      </w:tr>
      <w:tr w:rsidR="002347E3" w14:paraId="2FCB84A8" w14:textId="77777777" w:rsidTr="008069F0">
        <w:tc>
          <w:tcPr>
            <w:tcW w:w="611" w:type="dxa"/>
          </w:tcPr>
          <w:p w14:paraId="2FCB84A6" w14:textId="77777777" w:rsidR="002347E3" w:rsidRDefault="002347E3" w:rsidP="008069F0">
            <w:pPr>
              <w:tabs>
                <w:tab w:val="left" w:pos="2419"/>
              </w:tabs>
              <w:spacing w:line="240" w:lineRule="auto"/>
              <w:rPr>
                <w:sz w:val="20"/>
                <w:szCs w:val="20"/>
                <w:rtl/>
              </w:rPr>
            </w:pPr>
            <w:r>
              <w:rPr>
                <w:rFonts w:hint="cs"/>
                <w:sz w:val="20"/>
                <w:szCs w:val="20"/>
                <w:rtl/>
              </w:rPr>
              <w:t>5.</w:t>
            </w:r>
          </w:p>
        </w:tc>
        <w:tc>
          <w:tcPr>
            <w:tcW w:w="8937" w:type="dxa"/>
            <w:gridSpan w:val="4"/>
          </w:tcPr>
          <w:p w14:paraId="2FCB84A7" w14:textId="77777777" w:rsidR="002347E3" w:rsidRPr="008C4F83" w:rsidRDefault="002347E3" w:rsidP="008069F0">
            <w:pPr>
              <w:tabs>
                <w:tab w:val="left" w:pos="2419"/>
              </w:tabs>
              <w:spacing w:line="240" w:lineRule="auto"/>
              <w:rPr>
                <w:sz w:val="20"/>
                <w:szCs w:val="20"/>
                <w:rtl/>
              </w:rPr>
            </w:pPr>
            <w:r>
              <w:rPr>
                <w:rFonts w:hint="cs"/>
                <w:sz w:val="20"/>
                <w:szCs w:val="20"/>
                <w:rtl/>
              </w:rPr>
              <w:t>בכל מקרה שבו זוכה בטעות חשבון העמית בקופה בסכומי כסף שלהם הוא לא היה זכאי, תהא החברה המנהלת רשאית לחייב את חשבונותיו בקופה בשל סכומים אלה בצירוף הרווחים שהצטברו עליהם עד למועד השבתם לחברה המנהלת.</w:t>
            </w:r>
            <w:r>
              <w:rPr>
                <w:sz w:val="20"/>
                <w:szCs w:val="20"/>
              </w:rPr>
              <w:t xml:space="preserve"> </w:t>
            </w:r>
          </w:p>
        </w:tc>
      </w:tr>
      <w:tr w:rsidR="002347E3" w14:paraId="2FCB84AA" w14:textId="77777777" w:rsidTr="008069F0">
        <w:tc>
          <w:tcPr>
            <w:tcW w:w="9548" w:type="dxa"/>
            <w:gridSpan w:val="5"/>
            <w:shd w:val="clear" w:color="auto" w:fill="A6A6A6" w:themeFill="background1" w:themeFillShade="A6"/>
          </w:tcPr>
          <w:p w14:paraId="2FCB84A9" w14:textId="77777777" w:rsidR="002347E3" w:rsidRPr="008C4F83" w:rsidRDefault="002347E3" w:rsidP="008069F0">
            <w:pPr>
              <w:tabs>
                <w:tab w:val="left" w:pos="2419"/>
              </w:tabs>
              <w:spacing w:line="240" w:lineRule="auto"/>
              <w:rPr>
                <w:b/>
                <w:bCs/>
                <w:rtl/>
              </w:rPr>
            </w:pPr>
            <w:r w:rsidRPr="008C4F83">
              <w:rPr>
                <w:b/>
                <w:bCs/>
                <w:rtl/>
              </w:rPr>
              <w:t>חובת נאמנות וטובת העמיתים</w:t>
            </w:r>
          </w:p>
        </w:tc>
      </w:tr>
      <w:tr w:rsidR="002347E3" w14:paraId="2FCB84AD" w14:textId="77777777" w:rsidTr="008069F0">
        <w:tc>
          <w:tcPr>
            <w:tcW w:w="611" w:type="dxa"/>
          </w:tcPr>
          <w:p w14:paraId="2FCB84AB" w14:textId="77777777" w:rsidR="002347E3" w:rsidRDefault="002347E3" w:rsidP="008069F0">
            <w:pPr>
              <w:tabs>
                <w:tab w:val="left" w:pos="2419"/>
              </w:tabs>
              <w:spacing w:line="240" w:lineRule="auto"/>
              <w:rPr>
                <w:sz w:val="20"/>
                <w:szCs w:val="20"/>
                <w:rtl/>
              </w:rPr>
            </w:pPr>
            <w:r w:rsidRPr="00A52DE9">
              <w:rPr>
                <w:rFonts w:hint="cs"/>
                <w:sz w:val="20"/>
                <w:szCs w:val="20"/>
                <w:rtl/>
              </w:rPr>
              <w:t>6</w:t>
            </w:r>
            <w:r>
              <w:rPr>
                <w:rFonts w:hint="cs"/>
                <w:sz w:val="20"/>
                <w:szCs w:val="20"/>
                <w:rtl/>
              </w:rPr>
              <w:t>.</w:t>
            </w:r>
          </w:p>
        </w:tc>
        <w:tc>
          <w:tcPr>
            <w:tcW w:w="8937" w:type="dxa"/>
            <w:gridSpan w:val="4"/>
          </w:tcPr>
          <w:p w14:paraId="2FCB84AC" w14:textId="77777777" w:rsidR="002347E3" w:rsidRPr="00B30AC6" w:rsidRDefault="002347E3" w:rsidP="008069F0">
            <w:pPr>
              <w:tabs>
                <w:tab w:val="left" w:pos="2419"/>
              </w:tabs>
              <w:spacing w:line="240" w:lineRule="auto"/>
              <w:rPr>
                <w:sz w:val="20"/>
                <w:szCs w:val="20"/>
                <w:rtl/>
              </w:rPr>
            </w:pPr>
            <w:r w:rsidRPr="008C4F83">
              <w:rPr>
                <w:rFonts w:hint="cs"/>
                <w:sz w:val="20"/>
                <w:szCs w:val="20"/>
                <w:rtl/>
              </w:rPr>
              <w:t>בניהול</w:t>
            </w:r>
            <w:r w:rsidRPr="008C4F83">
              <w:rPr>
                <w:sz w:val="20"/>
                <w:szCs w:val="20"/>
                <w:rtl/>
              </w:rPr>
              <w:t xml:space="preserve"> נכסי קופת הגמל, במתן שירות לעמיתים ובמילוי שאר תפקידיה לפי הוראות חוק קופות גמל, תפעל החברה המנהלת באמונה ובשקידה לטובת כל אחד מהעמיתים, לא תפלה בין הזכויות המוקנות לאותם עמיתים ולא תעדיף כל ענין וכל שיקול על פני טובתם.</w:t>
            </w:r>
          </w:p>
        </w:tc>
      </w:tr>
      <w:tr w:rsidR="002347E3" w14:paraId="2FCB84AF" w14:textId="77777777" w:rsidTr="008069F0">
        <w:tc>
          <w:tcPr>
            <w:tcW w:w="9548" w:type="dxa"/>
            <w:gridSpan w:val="5"/>
            <w:shd w:val="clear" w:color="auto" w:fill="A6A6A6" w:themeFill="background1" w:themeFillShade="A6"/>
          </w:tcPr>
          <w:p w14:paraId="2FCB84AE" w14:textId="77777777" w:rsidR="002347E3" w:rsidRPr="008C4F83" w:rsidRDefault="002347E3" w:rsidP="008069F0">
            <w:pPr>
              <w:tabs>
                <w:tab w:val="left" w:pos="2419"/>
              </w:tabs>
              <w:spacing w:line="240" w:lineRule="auto"/>
              <w:rPr>
                <w:b/>
                <w:bCs/>
                <w:rtl/>
              </w:rPr>
            </w:pPr>
            <w:r w:rsidRPr="008C4F83">
              <w:rPr>
                <w:rFonts w:hint="cs"/>
                <w:b/>
                <w:bCs/>
                <w:rtl/>
              </w:rPr>
              <w:t>הצטרפות</w:t>
            </w:r>
            <w:r>
              <w:rPr>
                <w:b/>
                <w:bCs/>
                <w:rtl/>
              </w:rPr>
              <w:t xml:space="preserve"> </w:t>
            </w:r>
            <w:r w:rsidRPr="008C4F83">
              <w:rPr>
                <w:b/>
                <w:bCs/>
                <w:rtl/>
              </w:rPr>
              <w:t>לקופת הגמל</w:t>
            </w:r>
            <w:r w:rsidRPr="008C4F83">
              <w:rPr>
                <w:rFonts w:hint="cs"/>
                <w:b/>
                <w:bCs/>
                <w:rtl/>
              </w:rPr>
              <w:t xml:space="preserve"> </w:t>
            </w:r>
          </w:p>
        </w:tc>
      </w:tr>
      <w:tr w:rsidR="002347E3" w14:paraId="2FCB84B2" w14:textId="77777777" w:rsidTr="008069F0">
        <w:tc>
          <w:tcPr>
            <w:tcW w:w="611" w:type="dxa"/>
          </w:tcPr>
          <w:p w14:paraId="2FCB84B0" w14:textId="77777777" w:rsidR="002347E3" w:rsidRDefault="002347E3" w:rsidP="008069F0">
            <w:pPr>
              <w:tabs>
                <w:tab w:val="left" w:pos="2419"/>
              </w:tabs>
              <w:spacing w:line="240" w:lineRule="auto"/>
              <w:rPr>
                <w:sz w:val="20"/>
                <w:szCs w:val="20"/>
                <w:rtl/>
              </w:rPr>
            </w:pPr>
            <w:r>
              <w:rPr>
                <w:rFonts w:hint="cs"/>
                <w:sz w:val="20"/>
                <w:szCs w:val="20"/>
                <w:rtl/>
              </w:rPr>
              <w:t>7.</w:t>
            </w:r>
          </w:p>
        </w:tc>
        <w:tc>
          <w:tcPr>
            <w:tcW w:w="8937" w:type="dxa"/>
            <w:gridSpan w:val="4"/>
          </w:tcPr>
          <w:p w14:paraId="2FCB84B1" w14:textId="77777777" w:rsidR="002347E3" w:rsidRPr="008C4F83" w:rsidRDefault="002347E3" w:rsidP="008069F0">
            <w:pPr>
              <w:tabs>
                <w:tab w:val="left" w:pos="2419"/>
              </w:tabs>
              <w:spacing w:line="240" w:lineRule="auto"/>
              <w:rPr>
                <w:b/>
                <w:bCs/>
                <w:sz w:val="20"/>
                <w:szCs w:val="20"/>
                <w:rtl/>
              </w:rPr>
            </w:pPr>
            <w:r w:rsidRPr="008C4F83">
              <w:rPr>
                <w:rFonts w:hint="cs"/>
                <w:b/>
                <w:bCs/>
                <w:sz w:val="20"/>
                <w:szCs w:val="20"/>
                <w:rtl/>
              </w:rPr>
              <w:t>הוראות כלליות</w:t>
            </w:r>
          </w:p>
        </w:tc>
      </w:tr>
      <w:tr w:rsidR="002347E3" w14:paraId="2FCB84BA" w14:textId="77777777" w:rsidTr="008069F0">
        <w:tc>
          <w:tcPr>
            <w:tcW w:w="611" w:type="dxa"/>
          </w:tcPr>
          <w:p w14:paraId="2FCB84B3" w14:textId="77777777" w:rsidR="002347E3" w:rsidRDefault="002347E3" w:rsidP="008069F0">
            <w:pPr>
              <w:tabs>
                <w:tab w:val="left" w:pos="2419"/>
              </w:tabs>
              <w:spacing w:line="240" w:lineRule="auto"/>
              <w:rPr>
                <w:sz w:val="20"/>
                <w:szCs w:val="20"/>
                <w:rtl/>
              </w:rPr>
            </w:pPr>
          </w:p>
        </w:tc>
        <w:tc>
          <w:tcPr>
            <w:tcW w:w="715" w:type="dxa"/>
          </w:tcPr>
          <w:p w14:paraId="2FCB84B4" w14:textId="77777777" w:rsidR="002347E3" w:rsidRPr="00AA67C2" w:rsidRDefault="002347E3" w:rsidP="008069F0">
            <w:pPr>
              <w:tabs>
                <w:tab w:val="left" w:pos="2419"/>
              </w:tabs>
              <w:spacing w:line="240" w:lineRule="auto"/>
              <w:rPr>
                <w:sz w:val="20"/>
                <w:szCs w:val="20"/>
                <w:rtl/>
              </w:rPr>
            </w:pPr>
            <w:r>
              <w:rPr>
                <w:rFonts w:hint="cs"/>
                <w:sz w:val="20"/>
                <w:szCs w:val="20"/>
                <w:rtl/>
              </w:rPr>
              <w:t>7</w:t>
            </w:r>
            <w:r w:rsidRPr="00AA67C2">
              <w:rPr>
                <w:sz w:val="20"/>
                <w:szCs w:val="20"/>
                <w:rtl/>
              </w:rPr>
              <w:t>.1</w:t>
            </w:r>
          </w:p>
        </w:tc>
        <w:tc>
          <w:tcPr>
            <w:tcW w:w="8222" w:type="dxa"/>
            <w:gridSpan w:val="3"/>
          </w:tcPr>
          <w:p w14:paraId="2FCB84B5" w14:textId="77777777" w:rsidR="001341D3" w:rsidRPr="00DE2E8F" w:rsidRDefault="001341D3" w:rsidP="00DE2E8F">
            <w:pPr>
              <w:tabs>
                <w:tab w:val="left" w:pos="2419"/>
              </w:tabs>
              <w:spacing w:line="240" w:lineRule="auto"/>
              <w:rPr>
                <w:sz w:val="20"/>
                <w:szCs w:val="20"/>
                <w:rtl/>
              </w:rPr>
            </w:pPr>
            <w:r w:rsidRPr="00DE2E8F">
              <w:rPr>
                <w:rFonts w:hint="cs"/>
                <w:sz w:val="20"/>
                <w:szCs w:val="20"/>
                <w:rtl/>
              </w:rPr>
              <w:t>הקופה</w:t>
            </w:r>
            <w:r w:rsidRPr="00DE2E8F">
              <w:rPr>
                <w:sz w:val="20"/>
                <w:szCs w:val="20"/>
                <w:rtl/>
              </w:rPr>
              <w:t xml:space="preserve"> </w:t>
            </w:r>
            <w:r w:rsidRPr="00DE2E8F">
              <w:rPr>
                <w:rFonts w:hint="cs"/>
                <w:sz w:val="20"/>
                <w:szCs w:val="20"/>
                <w:rtl/>
              </w:rPr>
              <w:t>היא</w:t>
            </w:r>
            <w:r w:rsidRPr="00DE2E8F">
              <w:rPr>
                <w:sz w:val="20"/>
                <w:szCs w:val="20"/>
                <w:rtl/>
              </w:rPr>
              <w:t xml:space="preserve"> </w:t>
            </w:r>
            <w:r w:rsidRPr="00DE2E8F">
              <w:rPr>
                <w:rFonts w:hint="cs"/>
                <w:sz w:val="20"/>
                <w:szCs w:val="20"/>
                <w:rtl/>
              </w:rPr>
              <w:t>קופת</w:t>
            </w:r>
            <w:r w:rsidRPr="00DE2E8F">
              <w:rPr>
                <w:sz w:val="20"/>
                <w:szCs w:val="20"/>
                <w:rtl/>
              </w:rPr>
              <w:t xml:space="preserve"> </w:t>
            </w:r>
            <w:r w:rsidRPr="00DE2E8F">
              <w:rPr>
                <w:rFonts w:hint="cs"/>
                <w:sz w:val="20"/>
                <w:szCs w:val="20"/>
                <w:rtl/>
              </w:rPr>
              <w:t>גמל</w:t>
            </w:r>
            <w:r w:rsidRPr="00DE2E8F">
              <w:rPr>
                <w:sz w:val="20"/>
                <w:szCs w:val="20"/>
                <w:rtl/>
              </w:rPr>
              <w:t xml:space="preserve"> </w:t>
            </w:r>
            <w:r w:rsidRPr="00DE2E8F">
              <w:rPr>
                <w:rFonts w:hint="cs"/>
                <w:sz w:val="20"/>
                <w:szCs w:val="20"/>
                <w:rtl/>
              </w:rPr>
              <w:t>ענפית</w:t>
            </w:r>
            <w:r>
              <w:rPr>
                <w:rFonts w:hint="cs"/>
                <w:sz w:val="20"/>
                <w:szCs w:val="20"/>
                <w:rtl/>
              </w:rPr>
              <w:t>,</w:t>
            </w:r>
            <w:r w:rsidRPr="00DE2E8F">
              <w:rPr>
                <w:sz w:val="20"/>
                <w:szCs w:val="20"/>
                <w:rtl/>
              </w:rPr>
              <w:t xml:space="preserve"> המיועדת לעמיתים במעמד שכיר ולעמיתים במעמד עצמאי.</w:t>
            </w:r>
          </w:p>
          <w:p w14:paraId="2FCB84B6" w14:textId="77777777" w:rsidR="00E607A0" w:rsidRDefault="00961FC0" w:rsidP="00DE2E8F">
            <w:pPr>
              <w:tabs>
                <w:tab w:val="left" w:pos="2419"/>
              </w:tabs>
              <w:spacing w:line="240" w:lineRule="auto"/>
              <w:rPr>
                <w:sz w:val="20"/>
                <w:szCs w:val="20"/>
                <w:rtl/>
              </w:rPr>
            </w:pPr>
            <w:r w:rsidRPr="00DE2E8F">
              <w:rPr>
                <w:rFonts w:hint="cs"/>
                <w:sz w:val="20"/>
                <w:szCs w:val="20"/>
                <w:rtl/>
              </w:rPr>
              <w:t>זכאי</w:t>
            </w:r>
            <w:r w:rsidRPr="00DE2E8F">
              <w:rPr>
                <w:sz w:val="20"/>
                <w:szCs w:val="20"/>
                <w:rtl/>
              </w:rPr>
              <w:t xml:space="preserve"> </w:t>
            </w:r>
            <w:r w:rsidRPr="00DE2E8F">
              <w:rPr>
                <w:rFonts w:hint="cs"/>
                <w:sz w:val="20"/>
                <w:szCs w:val="20"/>
                <w:rtl/>
              </w:rPr>
              <w:t>להצטרף</w:t>
            </w:r>
            <w:r w:rsidRPr="00DE2E8F">
              <w:rPr>
                <w:sz w:val="20"/>
                <w:szCs w:val="20"/>
                <w:rtl/>
              </w:rPr>
              <w:t xml:space="preserve"> </w:t>
            </w:r>
            <w:r w:rsidRPr="00DE2E8F">
              <w:rPr>
                <w:rFonts w:hint="cs"/>
                <w:sz w:val="20"/>
                <w:szCs w:val="20"/>
                <w:rtl/>
              </w:rPr>
              <w:t>לקופה</w:t>
            </w:r>
            <w:r w:rsidRPr="00DE2E8F">
              <w:rPr>
                <w:sz w:val="20"/>
                <w:szCs w:val="20"/>
                <w:rtl/>
              </w:rPr>
              <w:t>:</w:t>
            </w:r>
            <w:r w:rsidR="00E607A0">
              <w:rPr>
                <w:rFonts w:hint="cs"/>
                <w:sz w:val="20"/>
                <w:szCs w:val="20"/>
                <w:rtl/>
              </w:rPr>
              <w:t xml:space="preserve"> </w:t>
            </w:r>
          </w:p>
          <w:p w14:paraId="2FCB84B7" w14:textId="77777777" w:rsidR="000D39DC" w:rsidRDefault="00E607A0" w:rsidP="00DE2E8F">
            <w:pPr>
              <w:tabs>
                <w:tab w:val="left" w:pos="2419"/>
              </w:tabs>
              <w:spacing w:line="240" w:lineRule="auto"/>
              <w:rPr>
                <w:sz w:val="20"/>
                <w:szCs w:val="20"/>
                <w:rtl/>
              </w:rPr>
            </w:pPr>
            <w:r w:rsidRPr="00DE2E8F">
              <w:rPr>
                <w:rFonts w:hint="cs"/>
                <w:sz w:val="20"/>
                <w:szCs w:val="20"/>
                <w:rtl/>
              </w:rPr>
              <w:t>כל</w:t>
            </w:r>
            <w:r w:rsidRPr="00DE2E8F">
              <w:rPr>
                <w:sz w:val="20"/>
                <w:szCs w:val="20"/>
                <w:rtl/>
              </w:rPr>
              <w:t xml:space="preserve"> </w:t>
            </w:r>
            <w:r>
              <w:rPr>
                <w:rFonts w:hint="cs"/>
                <w:sz w:val="20"/>
                <w:szCs w:val="20"/>
                <w:rtl/>
              </w:rPr>
              <w:t xml:space="preserve">אדם שהיה או שהינו </w:t>
            </w:r>
            <w:r w:rsidR="00BE119C">
              <w:rPr>
                <w:rFonts w:hint="cs"/>
                <w:sz w:val="20"/>
                <w:szCs w:val="20"/>
                <w:rtl/>
              </w:rPr>
              <w:t>עובד הוראה ו/או עובד הסתדרות המורים</w:t>
            </w:r>
            <w:r w:rsidR="00E5790A">
              <w:rPr>
                <w:rFonts w:hint="cs"/>
                <w:sz w:val="20"/>
                <w:szCs w:val="20"/>
                <w:rtl/>
              </w:rPr>
              <w:t xml:space="preserve"> וכן בן/בת זוג של עובד כאמור</w:t>
            </w:r>
            <w:r w:rsidR="000D39DC" w:rsidRPr="00DE2E8F">
              <w:rPr>
                <w:sz w:val="20"/>
                <w:szCs w:val="20"/>
                <w:rtl/>
              </w:rPr>
              <w:t>.</w:t>
            </w:r>
          </w:p>
          <w:p w14:paraId="2FCB84B8" w14:textId="77777777" w:rsidR="001341D3" w:rsidRDefault="00961FC0" w:rsidP="00961FC0">
            <w:pPr>
              <w:tabs>
                <w:tab w:val="left" w:pos="2419"/>
              </w:tabs>
              <w:spacing w:line="240" w:lineRule="auto"/>
              <w:rPr>
                <w:sz w:val="20"/>
                <w:szCs w:val="20"/>
                <w:rtl/>
              </w:rPr>
            </w:pPr>
            <w:r>
              <w:rPr>
                <w:rFonts w:hint="cs"/>
                <w:sz w:val="20"/>
                <w:szCs w:val="20"/>
                <w:rtl/>
              </w:rPr>
              <w:t>מוטב של עמית שנפטר, בהתאם להוראות ההסדר התחיקתי.</w:t>
            </w:r>
          </w:p>
          <w:p w14:paraId="2FCB84B9" w14:textId="77777777" w:rsidR="002347E3" w:rsidRPr="00B30AC6" w:rsidRDefault="002347E3" w:rsidP="008069F0">
            <w:pPr>
              <w:tabs>
                <w:tab w:val="left" w:pos="2419"/>
              </w:tabs>
              <w:spacing w:line="240" w:lineRule="auto"/>
              <w:rPr>
                <w:sz w:val="20"/>
                <w:szCs w:val="20"/>
                <w:rtl/>
              </w:rPr>
            </w:pPr>
            <w:r w:rsidRPr="006517E4">
              <w:rPr>
                <w:sz w:val="20"/>
                <w:szCs w:val="20"/>
                <w:rtl/>
              </w:rPr>
              <w:lastRenderedPageBreak/>
              <w:t xml:space="preserve">החברה המנהלת רשאית לאשר הצטרפותו של עמית או לסרב </w:t>
            </w:r>
            <w:r w:rsidRPr="006517E4">
              <w:rPr>
                <w:rFonts w:hint="cs"/>
                <w:sz w:val="20"/>
                <w:szCs w:val="20"/>
                <w:rtl/>
              </w:rPr>
              <w:t>לקבלו כעמית</w:t>
            </w:r>
            <w:r w:rsidRPr="006517E4">
              <w:rPr>
                <w:sz w:val="20"/>
                <w:szCs w:val="20"/>
                <w:rtl/>
              </w:rPr>
              <w:t xml:space="preserve"> וזאת על פי שיקול דעתה הבלעדי ובכפוף לכל דין</w:t>
            </w:r>
            <w:r>
              <w:rPr>
                <w:rFonts w:hint="cs"/>
                <w:sz w:val="20"/>
                <w:szCs w:val="20"/>
                <w:rtl/>
              </w:rPr>
              <w:t xml:space="preserve">. </w:t>
            </w:r>
          </w:p>
        </w:tc>
      </w:tr>
      <w:tr w:rsidR="002347E3" w14:paraId="2FCB84BE" w14:textId="77777777" w:rsidTr="008069F0">
        <w:tc>
          <w:tcPr>
            <w:tcW w:w="611" w:type="dxa"/>
          </w:tcPr>
          <w:p w14:paraId="2FCB84BB" w14:textId="77777777" w:rsidR="002347E3" w:rsidRDefault="002347E3" w:rsidP="008069F0">
            <w:pPr>
              <w:tabs>
                <w:tab w:val="left" w:pos="2419"/>
              </w:tabs>
              <w:spacing w:line="240" w:lineRule="auto"/>
              <w:rPr>
                <w:sz w:val="20"/>
                <w:szCs w:val="20"/>
                <w:rtl/>
              </w:rPr>
            </w:pPr>
          </w:p>
        </w:tc>
        <w:tc>
          <w:tcPr>
            <w:tcW w:w="715" w:type="dxa"/>
          </w:tcPr>
          <w:p w14:paraId="2FCB84BC" w14:textId="77777777" w:rsidR="002347E3" w:rsidRPr="00AA67C2" w:rsidRDefault="002347E3" w:rsidP="008069F0">
            <w:pPr>
              <w:tabs>
                <w:tab w:val="left" w:pos="2419"/>
              </w:tabs>
              <w:spacing w:line="240" w:lineRule="auto"/>
              <w:rPr>
                <w:sz w:val="20"/>
                <w:szCs w:val="20"/>
                <w:rtl/>
              </w:rPr>
            </w:pPr>
            <w:r>
              <w:rPr>
                <w:rFonts w:hint="cs"/>
                <w:sz w:val="20"/>
                <w:szCs w:val="20"/>
                <w:rtl/>
              </w:rPr>
              <w:t>7</w:t>
            </w:r>
            <w:r w:rsidRPr="00AA67C2">
              <w:rPr>
                <w:sz w:val="20"/>
                <w:szCs w:val="20"/>
                <w:rtl/>
              </w:rPr>
              <w:t>.2</w:t>
            </w:r>
          </w:p>
        </w:tc>
        <w:tc>
          <w:tcPr>
            <w:tcW w:w="8222" w:type="dxa"/>
            <w:gridSpan w:val="3"/>
          </w:tcPr>
          <w:p w14:paraId="2FCB84BD" w14:textId="77777777" w:rsidR="002347E3" w:rsidRPr="006517E4" w:rsidRDefault="002347E3" w:rsidP="008069F0">
            <w:pPr>
              <w:tabs>
                <w:tab w:val="left" w:pos="2419"/>
              </w:tabs>
              <w:spacing w:line="240" w:lineRule="auto"/>
              <w:rPr>
                <w:sz w:val="20"/>
                <w:szCs w:val="20"/>
                <w:rtl/>
              </w:rPr>
            </w:pPr>
            <w:r w:rsidRPr="006517E4">
              <w:rPr>
                <w:rFonts w:hint="cs"/>
                <w:sz w:val="20"/>
                <w:szCs w:val="20"/>
                <w:rtl/>
              </w:rPr>
              <w:t>החברה</w:t>
            </w:r>
            <w:r w:rsidRPr="006517E4">
              <w:rPr>
                <w:sz w:val="20"/>
                <w:szCs w:val="20"/>
                <w:rtl/>
              </w:rPr>
              <w:t xml:space="preserve"> </w:t>
            </w:r>
            <w:r w:rsidRPr="006517E4">
              <w:rPr>
                <w:rFonts w:hint="cs"/>
                <w:sz w:val="20"/>
                <w:szCs w:val="20"/>
                <w:rtl/>
              </w:rPr>
              <w:t>המנהלת</w:t>
            </w:r>
            <w:r w:rsidRPr="006517E4">
              <w:rPr>
                <w:sz w:val="20"/>
                <w:szCs w:val="20"/>
                <w:rtl/>
              </w:rPr>
              <w:t xml:space="preserve"> </w:t>
            </w:r>
            <w:r w:rsidRPr="006517E4">
              <w:rPr>
                <w:rFonts w:hint="cs"/>
                <w:sz w:val="20"/>
                <w:szCs w:val="20"/>
                <w:rtl/>
              </w:rPr>
              <w:t>לא</w:t>
            </w:r>
            <w:r w:rsidRPr="006517E4">
              <w:rPr>
                <w:sz w:val="20"/>
                <w:szCs w:val="20"/>
                <w:rtl/>
              </w:rPr>
              <w:t xml:space="preserve"> </w:t>
            </w:r>
            <w:r w:rsidRPr="006517E4">
              <w:rPr>
                <w:rFonts w:hint="cs"/>
                <w:sz w:val="20"/>
                <w:szCs w:val="20"/>
                <w:rtl/>
              </w:rPr>
              <w:t>תהיה</w:t>
            </w:r>
            <w:r w:rsidRPr="006517E4">
              <w:rPr>
                <w:sz w:val="20"/>
                <w:szCs w:val="20"/>
                <w:rtl/>
              </w:rPr>
              <w:t xml:space="preserve"> </w:t>
            </w:r>
            <w:r w:rsidRPr="006517E4">
              <w:rPr>
                <w:rFonts w:hint="cs"/>
                <w:sz w:val="20"/>
                <w:szCs w:val="20"/>
                <w:rtl/>
              </w:rPr>
              <w:t>רשאית</w:t>
            </w:r>
            <w:r w:rsidRPr="006517E4">
              <w:rPr>
                <w:sz w:val="20"/>
                <w:szCs w:val="20"/>
                <w:rtl/>
              </w:rPr>
              <w:t xml:space="preserve"> </w:t>
            </w:r>
            <w:r w:rsidRPr="006517E4">
              <w:rPr>
                <w:rFonts w:hint="cs"/>
                <w:sz w:val="20"/>
                <w:szCs w:val="20"/>
                <w:rtl/>
              </w:rPr>
              <w:t>לסגור</w:t>
            </w:r>
            <w:r w:rsidRPr="006517E4">
              <w:rPr>
                <w:sz w:val="20"/>
                <w:szCs w:val="20"/>
                <w:rtl/>
              </w:rPr>
              <w:t xml:space="preserve"> </w:t>
            </w:r>
            <w:r w:rsidRPr="006517E4">
              <w:rPr>
                <w:rFonts w:hint="cs"/>
                <w:sz w:val="20"/>
                <w:szCs w:val="20"/>
                <w:rtl/>
              </w:rPr>
              <w:t>חשבון</w:t>
            </w:r>
            <w:r w:rsidRPr="006517E4">
              <w:rPr>
                <w:sz w:val="20"/>
                <w:szCs w:val="20"/>
                <w:rtl/>
              </w:rPr>
              <w:t xml:space="preserve"> </w:t>
            </w:r>
            <w:r w:rsidRPr="006517E4">
              <w:rPr>
                <w:rFonts w:hint="cs"/>
                <w:sz w:val="20"/>
                <w:szCs w:val="20"/>
                <w:rtl/>
              </w:rPr>
              <w:t>של</w:t>
            </w:r>
            <w:r w:rsidRPr="006517E4">
              <w:rPr>
                <w:sz w:val="20"/>
                <w:szCs w:val="20"/>
                <w:rtl/>
              </w:rPr>
              <w:t xml:space="preserve"> </w:t>
            </w:r>
            <w:r w:rsidRPr="006517E4">
              <w:rPr>
                <w:rFonts w:hint="cs"/>
                <w:sz w:val="20"/>
                <w:szCs w:val="20"/>
                <w:rtl/>
              </w:rPr>
              <w:t>עמית</w:t>
            </w:r>
            <w:r w:rsidRPr="006517E4">
              <w:rPr>
                <w:sz w:val="20"/>
                <w:szCs w:val="20"/>
                <w:rtl/>
              </w:rPr>
              <w:t xml:space="preserve"> </w:t>
            </w:r>
            <w:r w:rsidRPr="006517E4">
              <w:rPr>
                <w:rFonts w:hint="cs"/>
                <w:sz w:val="20"/>
                <w:szCs w:val="20"/>
                <w:rtl/>
              </w:rPr>
              <w:t>בקופת</w:t>
            </w:r>
            <w:r w:rsidRPr="006517E4">
              <w:rPr>
                <w:sz w:val="20"/>
                <w:szCs w:val="20"/>
                <w:rtl/>
              </w:rPr>
              <w:t xml:space="preserve"> </w:t>
            </w:r>
            <w:r w:rsidRPr="006517E4">
              <w:rPr>
                <w:rFonts w:hint="cs"/>
                <w:sz w:val="20"/>
                <w:szCs w:val="20"/>
                <w:rtl/>
              </w:rPr>
              <w:t>הגמל</w:t>
            </w:r>
            <w:r w:rsidRPr="006517E4">
              <w:rPr>
                <w:sz w:val="20"/>
                <w:szCs w:val="20"/>
                <w:rtl/>
              </w:rPr>
              <w:t xml:space="preserve"> </w:t>
            </w:r>
            <w:r w:rsidRPr="006517E4">
              <w:rPr>
                <w:rFonts w:hint="cs"/>
                <w:sz w:val="20"/>
                <w:szCs w:val="20"/>
                <w:rtl/>
              </w:rPr>
              <w:t>בניגוד</w:t>
            </w:r>
            <w:r w:rsidRPr="006517E4">
              <w:rPr>
                <w:sz w:val="20"/>
                <w:szCs w:val="20"/>
                <w:rtl/>
              </w:rPr>
              <w:t xml:space="preserve"> </w:t>
            </w:r>
            <w:r w:rsidRPr="006517E4">
              <w:rPr>
                <w:rFonts w:hint="cs"/>
                <w:sz w:val="20"/>
                <w:szCs w:val="20"/>
                <w:rtl/>
              </w:rPr>
              <w:t>לרצונו</w:t>
            </w:r>
            <w:r w:rsidRPr="006517E4">
              <w:rPr>
                <w:sz w:val="20"/>
                <w:szCs w:val="20"/>
                <w:rtl/>
              </w:rPr>
              <w:t xml:space="preserve">, </w:t>
            </w:r>
            <w:r w:rsidRPr="006517E4">
              <w:rPr>
                <w:rFonts w:hint="cs"/>
                <w:sz w:val="20"/>
                <w:szCs w:val="20"/>
                <w:rtl/>
              </w:rPr>
              <w:t>מלבד</w:t>
            </w:r>
            <w:r w:rsidRPr="006517E4">
              <w:rPr>
                <w:sz w:val="20"/>
                <w:szCs w:val="20"/>
                <w:rtl/>
              </w:rPr>
              <w:t xml:space="preserve"> </w:t>
            </w:r>
            <w:r w:rsidRPr="006517E4">
              <w:rPr>
                <w:rFonts w:hint="cs"/>
                <w:sz w:val="20"/>
                <w:szCs w:val="20"/>
                <w:rtl/>
              </w:rPr>
              <w:t>במקרים</w:t>
            </w:r>
            <w:r w:rsidRPr="006517E4">
              <w:rPr>
                <w:sz w:val="20"/>
                <w:szCs w:val="20"/>
                <w:rtl/>
              </w:rPr>
              <w:t xml:space="preserve"> </w:t>
            </w:r>
            <w:r w:rsidRPr="006517E4">
              <w:rPr>
                <w:rFonts w:hint="cs"/>
                <w:sz w:val="20"/>
                <w:szCs w:val="20"/>
                <w:rtl/>
              </w:rPr>
              <w:t>המפורטים</w:t>
            </w:r>
            <w:r w:rsidRPr="006517E4">
              <w:rPr>
                <w:sz w:val="20"/>
                <w:szCs w:val="20"/>
                <w:rtl/>
              </w:rPr>
              <w:t xml:space="preserve"> </w:t>
            </w:r>
            <w:r w:rsidRPr="006517E4">
              <w:rPr>
                <w:rFonts w:hint="cs"/>
                <w:sz w:val="20"/>
                <w:szCs w:val="20"/>
                <w:rtl/>
              </w:rPr>
              <w:t>בסעיף</w:t>
            </w:r>
            <w:r>
              <w:rPr>
                <w:rFonts w:hint="cs"/>
                <w:sz w:val="20"/>
                <w:szCs w:val="20"/>
                <w:rtl/>
              </w:rPr>
              <w:t xml:space="preserve"> 42 </w:t>
            </w:r>
            <w:r w:rsidRPr="006517E4">
              <w:rPr>
                <w:rFonts w:hint="cs"/>
                <w:sz w:val="20"/>
                <w:szCs w:val="20"/>
                <w:rtl/>
              </w:rPr>
              <w:t>להלן</w:t>
            </w:r>
            <w:r w:rsidRPr="006517E4">
              <w:rPr>
                <w:sz w:val="20"/>
                <w:szCs w:val="20"/>
                <w:rtl/>
              </w:rPr>
              <w:t>.</w:t>
            </w:r>
          </w:p>
        </w:tc>
      </w:tr>
      <w:tr w:rsidR="002347E3" w14:paraId="2FCB84C2" w14:textId="77777777" w:rsidTr="008069F0">
        <w:tc>
          <w:tcPr>
            <w:tcW w:w="611" w:type="dxa"/>
          </w:tcPr>
          <w:p w14:paraId="2FCB84BF" w14:textId="77777777" w:rsidR="002347E3" w:rsidRDefault="002347E3" w:rsidP="008069F0">
            <w:pPr>
              <w:tabs>
                <w:tab w:val="left" w:pos="2419"/>
              </w:tabs>
              <w:spacing w:line="240" w:lineRule="auto"/>
              <w:rPr>
                <w:sz w:val="20"/>
                <w:szCs w:val="20"/>
                <w:rtl/>
              </w:rPr>
            </w:pPr>
          </w:p>
        </w:tc>
        <w:tc>
          <w:tcPr>
            <w:tcW w:w="715" w:type="dxa"/>
          </w:tcPr>
          <w:p w14:paraId="2FCB84C0" w14:textId="77777777" w:rsidR="002347E3" w:rsidRPr="00590E65" w:rsidRDefault="002347E3" w:rsidP="008069F0">
            <w:pPr>
              <w:tabs>
                <w:tab w:val="left" w:pos="2419"/>
              </w:tabs>
              <w:spacing w:line="240" w:lineRule="auto"/>
              <w:rPr>
                <w:sz w:val="20"/>
                <w:szCs w:val="20"/>
                <w:rtl/>
              </w:rPr>
            </w:pPr>
            <w:r>
              <w:rPr>
                <w:rFonts w:hint="cs"/>
                <w:sz w:val="20"/>
                <w:szCs w:val="20"/>
                <w:rtl/>
              </w:rPr>
              <w:t>7</w:t>
            </w:r>
            <w:r w:rsidRPr="00590E65">
              <w:rPr>
                <w:sz w:val="20"/>
                <w:szCs w:val="20"/>
                <w:rtl/>
              </w:rPr>
              <w:t>.3</w:t>
            </w:r>
          </w:p>
        </w:tc>
        <w:tc>
          <w:tcPr>
            <w:tcW w:w="8222" w:type="dxa"/>
            <w:gridSpan w:val="3"/>
          </w:tcPr>
          <w:p w14:paraId="2FCB84C1" w14:textId="77777777" w:rsidR="002347E3" w:rsidRPr="006517E4" w:rsidRDefault="002347E3" w:rsidP="008069F0">
            <w:pPr>
              <w:tabs>
                <w:tab w:val="left" w:pos="2419"/>
              </w:tabs>
              <w:spacing w:line="240" w:lineRule="auto"/>
              <w:rPr>
                <w:sz w:val="20"/>
                <w:szCs w:val="20"/>
                <w:rtl/>
              </w:rPr>
            </w:pPr>
            <w:r w:rsidRPr="00622D5F">
              <w:rPr>
                <w:sz w:val="20"/>
                <w:szCs w:val="20"/>
                <w:rtl/>
              </w:rPr>
              <w:t>צירוף עמית לקופת גמל, שלא באמצעות מעסיקו, ייעשה במועד שבו</w:t>
            </w:r>
            <w:r>
              <w:rPr>
                <w:rFonts w:hint="cs"/>
                <w:sz w:val="20"/>
                <w:szCs w:val="20"/>
                <w:rtl/>
              </w:rPr>
              <w:t xml:space="preserve"> הושלמו הפעולות שלהן, לפי המאוחר;</w:t>
            </w:r>
          </w:p>
        </w:tc>
      </w:tr>
      <w:tr w:rsidR="002347E3" w14:paraId="2FCB84C7" w14:textId="77777777" w:rsidTr="008069F0">
        <w:tc>
          <w:tcPr>
            <w:tcW w:w="611" w:type="dxa"/>
          </w:tcPr>
          <w:p w14:paraId="2FCB84C3" w14:textId="77777777" w:rsidR="002347E3" w:rsidRDefault="002347E3" w:rsidP="008069F0">
            <w:pPr>
              <w:tabs>
                <w:tab w:val="left" w:pos="2419"/>
              </w:tabs>
              <w:spacing w:line="240" w:lineRule="auto"/>
              <w:rPr>
                <w:sz w:val="20"/>
                <w:szCs w:val="20"/>
                <w:rtl/>
              </w:rPr>
            </w:pPr>
          </w:p>
        </w:tc>
        <w:tc>
          <w:tcPr>
            <w:tcW w:w="715" w:type="dxa"/>
          </w:tcPr>
          <w:p w14:paraId="2FCB84C4" w14:textId="77777777" w:rsidR="002347E3" w:rsidRPr="00590E65" w:rsidRDefault="002347E3" w:rsidP="008069F0">
            <w:pPr>
              <w:tabs>
                <w:tab w:val="left" w:pos="2419"/>
              </w:tabs>
              <w:spacing w:line="240" w:lineRule="auto"/>
              <w:rPr>
                <w:sz w:val="20"/>
                <w:szCs w:val="20"/>
                <w:rtl/>
              </w:rPr>
            </w:pPr>
          </w:p>
        </w:tc>
        <w:tc>
          <w:tcPr>
            <w:tcW w:w="709" w:type="dxa"/>
          </w:tcPr>
          <w:p w14:paraId="2FCB84C5" w14:textId="77777777" w:rsidR="002347E3" w:rsidRPr="00622D5F" w:rsidRDefault="002347E3" w:rsidP="008069F0">
            <w:pPr>
              <w:tabs>
                <w:tab w:val="left" w:pos="2419"/>
              </w:tabs>
              <w:spacing w:line="240" w:lineRule="auto"/>
              <w:rPr>
                <w:sz w:val="20"/>
                <w:szCs w:val="20"/>
                <w:rtl/>
              </w:rPr>
            </w:pPr>
            <w:r>
              <w:rPr>
                <w:rFonts w:hint="cs"/>
                <w:sz w:val="20"/>
                <w:szCs w:val="20"/>
                <w:rtl/>
              </w:rPr>
              <w:t>7.3.1</w:t>
            </w:r>
          </w:p>
        </w:tc>
        <w:tc>
          <w:tcPr>
            <w:tcW w:w="7513" w:type="dxa"/>
            <w:gridSpan w:val="2"/>
          </w:tcPr>
          <w:p w14:paraId="2FCB84C6" w14:textId="77777777" w:rsidR="002347E3" w:rsidRPr="00622D5F" w:rsidRDefault="002347E3" w:rsidP="008069F0">
            <w:pPr>
              <w:tabs>
                <w:tab w:val="left" w:pos="2419"/>
              </w:tabs>
              <w:spacing w:line="240" w:lineRule="auto"/>
              <w:rPr>
                <w:sz w:val="20"/>
                <w:szCs w:val="20"/>
                <w:rtl/>
              </w:rPr>
            </w:pPr>
            <w:r w:rsidRPr="00FC5FB5">
              <w:rPr>
                <w:rFonts w:hint="cs"/>
                <w:sz w:val="20"/>
                <w:szCs w:val="20"/>
                <w:rtl/>
              </w:rPr>
              <w:t>קבלת טופס הצטרפות</w:t>
            </w:r>
            <w:r>
              <w:rPr>
                <w:rFonts w:hint="cs"/>
                <w:sz w:val="20"/>
                <w:szCs w:val="20"/>
                <w:rtl/>
              </w:rPr>
              <w:t xml:space="preserve"> לקופה;</w:t>
            </w:r>
          </w:p>
        </w:tc>
      </w:tr>
      <w:tr w:rsidR="002347E3" w14:paraId="2FCB84CC" w14:textId="77777777" w:rsidTr="008069F0">
        <w:tc>
          <w:tcPr>
            <w:tcW w:w="611" w:type="dxa"/>
          </w:tcPr>
          <w:p w14:paraId="2FCB84C8" w14:textId="77777777" w:rsidR="002347E3" w:rsidRDefault="002347E3" w:rsidP="008069F0">
            <w:pPr>
              <w:tabs>
                <w:tab w:val="left" w:pos="2419"/>
              </w:tabs>
              <w:spacing w:line="240" w:lineRule="auto"/>
              <w:rPr>
                <w:sz w:val="20"/>
                <w:szCs w:val="20"/>
                <w:rtl/>
              </w:rPr>
            </w:pPr>
          </w:p>
        </w:tc>
        <w:tc>
          <w:tcPr>
            <w:tcW w:w="715" w:type="dxa"/>
          </w:tcPr>
          <w:p w14:paraId="2FCB84C9" w14:textId="77777777" w:rsidR="002347E3" w:rsidRPr="00590E65" w:rsidRDefault="002347E3" w:rsidP="008069F0">
            <w:pPr>
              <w:tabs>
                <w:tab w:val="left" w:pos="2419"/>
              </w:tabs>
              <w:spacing w:line="240" w:lineRule="auto"/>
              <w:rPr>
                <w:sz w:val="20"/>
                <w:szCs w:val="20"/>
                <w:rtl/>
              </w:rPr>
            </w:pPr>
          </w:p>
        </w:tc>
        <w:tc>
          <w:tcPr>
            <w:tcW w:w="709" w:type="dxa"/>
          </w:tcPr>
          <w:p w14:paraId="2FCB84CA" w14:textId="77777777" w:rsidR="002347E3" w:rsidRPr="00622D5F" w:rsidRDefault="002347E3" w:rsidP="008069F0">
            <w:pPr>
              <w:tabs>
                <w:tab w:val="left" w:pos="2419"/>
              </w:tabs>
              <w:spacing w:line="240" w:lineRule="auto"/>
              <w:rPr>
                <w:sz w:val="20"/>
                <w:szCs w:val="20"/>
                <w:rtl/>
              </w:rPr>
            </w:pPr>
            <w:r>
              <w:rPr>
                <w:rFonts w:hint="cs"/>
                <w:sz w:val="20"/>
                <w:szCs w:val="20"/>
                <w:rtl/>
              </w:rPr>
              <w:t>7.3.2</w:t>
            </w:r>
          </w:p>
        </w:tc>
        <w:tc>
          <w:tcPr>
            <w:tcW w:w="7513" w:type="dxa"/>
            <w:gridSpan w:val="2"/>
          </w:tcPr>
          <w:p w14:paraId="2FCB84CB" w14:textId="77777777" w:rsidR="002347E3" w:rsidRPr="00622D5F" w:rsidRDefault="002347E3" w:rsidP="008069F0">
            <w:pPr>
              <w:tabs>
                <w:tab w:val="left" w:pos="2419"/>
              </w:tabs>
              <w:spacing w:line="240" w:lineRule="auto"/>
              <w:rPr>
                <w:sz w:val="20"/>
                <w:szCs w:val="20"/>
                <w:rtl/>
              </w:rPr>
            </w:pPr>
            <w:r>
              <w:rPr>
                <w:rFonts w:hint="cs"/>
                <w:sz w:val="20"/>
                <w:szCs w:val="20"/>
                <w:rtl/>
              </w:rPr>
              <w:t>אישור החברה המנהלת לצירוף העמית.</w:t>
            </w:r>
          </w:p>
        </w:tc>
      </w:tr>
      <w:tr w:rsidR="002347E3" w14:paraId="2FCB84D0" w14:textId="77777777" w:rsidTr="008069F0">
        <w:tc>
          <w:tcPr>
            <w:tcW w:w="611" w:type="dxa"/>
          </w:tcPr>
          <w:p w14:paraId="2FCB84CD" w14:textId="77777777" w:rsidR="002347E3" w:rsidRDefault="002347E3" w:rsidP="008069F0">
            <w:pPr>
              <w:tabs>
                <w:tab w:val="left" w:pos="2419"/>
              </w:tabs>
              <w:spacing w:line="240" w:lineRule="auto"/>
              <w:rPr>
                <w:sz w:val="20"/>
                <w:szCs w:val="20"/>
                <w:rtl/>
              </w:rPr>
            </w:pPr>
          </w:p>
        </w:tc>
        <w:tc>
          <w:tcPr>
            <w:tcW w:w="715" w:type="dxa"/>
          </w:tcPr>
          <w:p w14:paraId="2FCB84CE" w14:textId="77777777" w:rsidR="002347E3" w:rsidRPr="00590E65" w:rsidRDefault="002347E3" w:rsidP="008069F0">
            <w:pPr>
              <w:tabs>
                <w:tab w:val="left" w:pos="2419"/>
              </w:tabs>
              <w:spacing w:line="240" w:lineRule="auto"/>
              <w:rPr>
                <w:sz w:val="20"/>
                <w:szCs w:val="20"/>
                <w:rtl/>
              </w:rPr>
            </w:pPr>
            <w:r>
              <w:rPr>
                <w:rFonts w:hint="cs"/>
                <w:sz w:val="20"/>
                <w:szCs w:val="20"/>
                <w:rtl/>
              </w:rPr>
              <w:t>7</w:t>
            </w:r>
            <w:r w:rsidRPr="00590E65">
              <w:rPr>
                <w:sz w:val="20"/>
                <w:szCs w:val="20"/>
                <w:rtl/>
              </w:rPr>
              <w:t>.4</w:t>
            </w:r>
          </w:p>
        </w:tc>
        <w:tc>
          <w:tcPr>
            <w:tcW w:w="8222" w:type="dxa"/>
            <w:gridSpan w:val="3"/>
          </w:tcPr>
          <w:p w14:paraId="2FCB84CF" w14:textId="77777777" w:rsidR="002347E3" w:rsidRPr="006517E4" w:rsidRDefault="002347E3" w:rsidP="008069F0">
            <w:pPr>
              <w:tabs>
                <w:tab w:val="left" w:pos="2419"/>
              </w:tabs>
              <w:spacing w:line="240" w:lineRule="auto"/>
              <w:rPr>
                <w:sz w:val="20"/>
                <w:szCs w:val="20"/>
                <w:rtl/>
              </w:rPr>
            </w:pPr>
            <w:r w:rsidRPr="00622D5F">
              <w:rPr>
                <w:sz w:val="20"/>
                <w:szCs w:val="20"/>
                <w:rtl/>
              </w:rPr>
              <w:t>צירוף עמית ל</w:t>
            </w:r>
            <w:r>
              <w:rPr>
                <w:sz w:val="20"/>
                <w:szCs w:val="20"/>
                <w:rtl/>
              </w:rPr>
              <w:t>קופת גמל</w:t>
            </w:r>
            <w:r>
              <w:rPr>
                <w:rFonts w:hint="cs"/>
                <w:sz w:val="20"/>
                <w:szCs w:val="20"/>
                <w:rtl/>
              </w:rPr>
              <w:t xml:space="preserve"> </w:t>
            </w:r>
            <w:r w:rsidRPr="00622D5F">
              <w:rPr>
                <w:sz w:val="20"/>
                <w:szCs w:val="20"/>
                <w:rtl/>
              </w:rPr>
              <w:t xml:space="preserve">באמצעות מעסיקו, </w:t>
            </w:r>
            <w:r>
              <w:rPr>
                <w:rFonts w:hint="cs"/>
                <w:sz w:val="20"/>
                <w:szCs w:val="20"/>
                <w:rtl/>
              </w:rPr>
              <w:t xml:space="preserve">לרבות באמצעות דיווח ממוכן של המעסיק, </w:t>
            </w:r>
            <w:r w:rsidRPr="00622D5F">
              <w:rPr>
                <w:sz w:val="20"/>
                <w:szCs w:val="20"/>
                <w:rtl/>
              </w:rPr>
              <w:t>ייעשה במועד שבו</w:t>
            </w:r>
            <w:r>
              <w:rPr>
                <w:rFonts w:hint="cs"/>
                <w:sz w:val="20"/>
                <w:szCs w:val="20"/>
                <w:rtl/>
              </w:rPr>
              <w:t xml:space="preserve"> הושלמו הפעולות שלהן, לפי המאוחר;</w:t>
            </w:r>
          </w:p>
        </w:tc>
      </w:tr>
      <w:tr w:rsidR="002347E3" w14:paraId="2FCB84D5" w14:textId="77777777" w:rsidTr="008069F0">
        <w:tc>
          <w:tcPr>
            <w:tcW w:w="611" w:type="dxa"/>
          </w:tcPr>
          <w:p w14:paraId="2FCB84D1" w14:textId="77777777" w:rsidR="002347E3" w:rsidRDefault="002347E3" w:rsidP="008069F0">
            <w:pPr>
              <w:tabs>
                <w:tab w:val="left" w:pos="2419"/>
              </w:tabs>
              <w:spacing w:line="240" w:lineRule="auto"/>
              <w:rPr>
                <w:sz w:val="20"/>
                <w:szCs w:val="20"/>
                <w:rtl/>
              </w:rPr>
            </w:pPr>
          </w:p>
        </w:tc>
        <w:tc>
          <w:tcPr>
            <w:tcW w:w="715" w:type="dxa"/>
          </w:tcPr>
          <w:p w14:paraId="2FCB84D2" w14:textId="77777777" w:rsidR="002347E3" w:rsidRPr="00590E65" w:rsidRDefault="002347E3" w:rsidP="008069F0">
            <w:pPr>
              <w:tabs>
                <w:tab w:val="left" w:pos="2419"/>
              </w:tabs>
              <w:spacing w:line="240" w:lineRule="auto"/>
              <w:rPr>
                <w:sz w:val="20"/>
                <w:szCs w:val="20"/>
                <w:rtl/>
              </w:rPr>
            </w:pPr>
          </w:p>
        </w:tc>
        <w:tc>
          <w:tcPr>
            <w:tcW w:w="709" w:type="dxa"/>
          </w:tcPr>
          <w:p w14:paraId="2FCB84D3" w14:textId="77777777" w:rsidR="002347E3" w:rsidRPr="00622D5F" w:rsidRDefault="002347E3" w:rsidP="008069F0">
            <w:pPr>
              <w:tabs>
                <w:tab w:val="left" w:pos="2419"/>
              </w:tabs>
              <w:spacing w:line="240" w:lineRule="auto"/>
              <w:rPr>
                <w:sz w:val="20"/>
                <w:szCs w:val="20"/>
                <w:rtl/>
              </w:rPr>
            </w:pPr>
            <w:r>
              <w:rPr>
                <w:rFonts w:hint="cs"/>
                <w:sz w:val="20"/>
                <w:szCs w:val="20"/>
                <w:rtl/>
              </w:rPr>
              <w:t>7.4.1</w:t>
            </w:r>
          </w:p>
        </w:tc>
        <w:tc>
          <w:tcPr>
            <w:tcW w:w="7513" w:type="dxa"/>
            <w:gridSpan w:val="2"/>
          </w:tcPr>
          <w:p w14:paraId="2FCB84D4" w14:textId="77777777" w:rsidR="002347E3" w:rsidRPr="00622D5F" w:rsidRDefault="002347E3" w:rsidP="008069F0">
            <w:pPr>
              <w:tabs>
                <w:tab w:val="left" w:pos="2419"/>
              </w:tabs>
              <w:spacing w:line="240" w:lineRule="auto"/>
              <w:rPr>
                <w:sz w:val="20"/>
                <w:szCs w:val="20"/>
                <w:rtl/>
              </w:rPr>
            </w:pPr>
            <w:r>
              <w:rPr>
                <w:rFonts w:hint="cs"/>
                <w:sz w:val="20"/>
                <w:szCs w:val="20"/>
                <w:rtl/>
              </w:rPr>
              <w:t>קבלת נתונים מהמעסיק לעניין צירוף העובד כנדרש בהנחיות הממונה לעניין זה;</w:t>
            </w:r>
          </w:p>
        </w:tc>
      </w:tr>
      <w:tr w:rsidR="002347E3" w14:paraId="2FCB84D9" w14:textId="77777777" w:rsidTr="008069F0">
        <w:tc>
          <w:tcPr>
            <w:tcW w:w="611" w:type="dxa"/>
          </w:tcPr>
          <w:p w14:paraId="2FCB84D6" w14:textId="77777777" w:rsidR="002347E3" w:rsidRPr="00AA67C2" w:rsidRDefault="002347E3" w:rsidP="008069F0">
            <w:pPr>
              <w:tabs>
                <w:tab w:val="left" w:pos="2419"/>
              </w:tabs>
              <w:spacing w:line="240" w:lineRule="auto"/>
              <w:rPr>
                <w:sz w:val="20"/>
                <w:szCs w:val="20"/>
                <w:rtl/>
              </w:rPr>
            </w:pPr>
          </w:p>
        </w:tc>
        <w:tc>
          <w:tcPr>
            <w:tcW w:w="715" w:type="dxa"/>
          </w:tcPr>
          <w:p w14:paraId="2FCB84D7" w14:textId="77777777" w:rsidR="002347E3" w:rsidRPr="00590E65" w:rsidRDefault="002347E3" w:rsidP="008069F0">
            <w:pPr>
              <w:tabs>
                <w:tab w:val="left" w:pos="2419"/>
              </w:tabs>
              <w:spacing w:line="240" w:lineRule="auto"/>
              <w:rPr>
                <w:sz w:val="20"/>
                <w:szCs w:val="20"/>
                <w:rtl/>
              </w:rPr>
            </w:pPr>
            <w:r>
              <w:rPr>
                <w:rFonts w:hint="cs"/>
                <w:sz w:val="20"/>
                <w:szCs w:val="20"/>
                <w:rtl/>
              </w:rPr>
              <w:t>7</w:t>
            </w:r>
            <w:r w:rsidRPr="00590E65">
              <w:rPr>
                <w:sz w:val="20"/>
                <w:szCs w:val="20"/>
                <w:rtl/>
              </w:rPr>
              <w:t>.5</w:t>
            </w:r>
          </w:p>
        </w:tc>
        <w:tc>
          <w:tcPr>
            <w:tcW w:w="8222" w:type="dxa"/>
            <w:gridSpan w:val="3"/>
          </w:tcPr>
          <w:p w14:paraId="2FCB84D8" w14:textId="77777777" w:rsidR="002347E3" w:rsidRPr="00AA67C2" w:rsidRDefault="002347E3" w:rsidP="008069F0">
            <w:pPr>
              <w:tabs>
                <w:tab w:val="left" w:pos="2419"/>
              </w:tabs>
              <w:spacing w:line="240" w:lineRule="auto"/>
              <w:rPr>
                <w:sz w:val="20"/>
                <w:szCs w:val="20"/>
                <w:rtl/>
              </w:rPr>
            </w:pPr>
            <w:r w:rsidRPr="00DE2E8F">
              <w:rPr>
                <w:rFonts w:hint="cs"/>
                <w:sz w:val="20"/>
                <w:szCs w:val="20"/>
                <w:rtl/>
              </w:rPr>
              <w:t>על</w:t>
            </w:r>
            <w:r w:rsidRPr="00DE2E8F">
              <w:rPr>
                <w:sz w:val="20"/>
                <w:szCs w:val="20"/>
                <w:rtl/>
              </w:rPr>
              <w:t xml:space="preserve"> אף האמור לעיל, צירוף עמית לקופת גמל באמצעות מעסיקו לפי הסכם שנחתם לפי הוראות סעיף 20(ב) לחוק קופות גמל, </w:t>
            </w:r>
            <w:r w:rsidRPr="00DE2E8F">
              <w:rPr>
                <w:rFonts w:hint="cs"/>
                <w:sz w:val="20"/>
                <w:szCs w:val="20"/>
                <w:rtl/>
              </w:rPr>
              <w:t>ייעשה</w:t>
            </w:r>
            <w:r w:rsidRPr="00DE2E8F">
              <w:rPr>
                <w:sz w:val="20"/>
                <w:szCs w:val="20"/>
                <w:rtl/>
              </w:rPr>
              <w:t xml:space="preserve"> במועד שבו התקבלו הנתונים </w:t>
            </w:r>
            <w:r w:rsidRPr="00DE2E8F">
              <w:rPr>
                <w:rFonts w:hint="cs"/>
                <w:sz w:val="20"/>
                <w:szCs w:val="20"/>
                <w:rtl/>
              </w:rPr>
              <w:t>כאמור</w:t>
            </w:r>
            <w:r w:rsidRPr="00DE2E8F">
              <w:rPr>
                <w:sz w:val="20"/>
                <w:szCs w:val="20"/>
                <w:rtl/>
              </w:rPr>
              <w:t xml:space="preserve"> </w:t>
            </w:r>
            <w:r w:rsidRPr="00DE2E8F">
              <w:rPr>
                <w:rFonts w:hint="cs"/>
                <w:sz w:val="20"/>
                <w:szCs w:val="20"/>
                <w:rtl/>
              </w:rPr>
              <w:t>בסעיף</w:t>
            </w:r>
            <w:r w:rsidRPr="00DE2E8F">
              <w:rPr>
                <w:sz w:val="20"/>
                <w:szCs w:val="20"/>
                <w:rtl/>
              </w:rPr>
              <w:t xml:space="preserve"> 7.4.1 </w:t>
            </w:r>
            <w:r w:rsidRPr="00DE2E8F">
              <w:rPr>
                <w:rFonts w:hint="cs"/>
                <w:sz w:val="20"/>
                <w:szCs w:val="20"/>
                <w:rtl/>
              </w:rPr>
              <w:t>לעיל</w:t>
            </w:r>
            <w:r w:rsidRPr="00DE2E8F">
              <w:rPr>
                <w:sz w:val="20"/>
                <w:szCs w:val="20"/>
                <w:rtl/>
              </w:rPr>
              <w:t xml:space="preserve">; </w:t>
            </w:r>
            <w:r w:rsidRPr="00DE2E8F">
              <w:rPr>
                <w:rFonts w:hint="cs"/>
                <w:sz w:val="20"/>
                <w:szCs w:val="20"/>
                <w:rtl/>
              </w:rPr>
              <w:t>הסכם</w:t>
            </w:r>
            <w:r w:rsidRPr="00DE2E8F">
              <w:rPr>
                <w:sz w:val="20"/>
                <w:szCs w:val="20"/>
                <w:rtl/>
              </w:rPr>
              <w:t xml:space="preserve"> </w:t>
            </w:r>
            <w:r w:rsidRPr="00DE2E8F">
              <w:rPr>
                <w:rFonts w:hint="cs"/>
                <w:sz w:val="20"/>
                <w:szCs w:val="20"/>
                <w:rtl/>
              </w:rPr>
              <w:t>כאמור</w:t>
            </w:r>
            <w:r w:rsidRPr="00DE2E8F">
              <w:rPr>
                <w:sz w:val="20"/>
                <w:szCs w:val="20"/>
                <w:rtl/>
              </w:rPr>
              <w:t xml:space="preserve"> </w:t>
            </w:r>
            <w:r w:rsidRPr="00DE2E8F">
              <w:rPr>
                <w:rFonts w:hint="cs"/>
                <w:sz w:val="20"/>
                <w:szCs w:val="20"/>
                <w:rtl/>
              </w:rPr>
              <w:t>יכלול</w:t>
            </w:r>
            <w:r w:rsidRPr="00DE2E8F">
              <w:rPr>
                <w:sz w:val="20"/>
                <w:szCs w:val="20"/>
                <w:rtl/>
              </w:rPr>
              <w:t xml:space="preserve"> </w:t>
            </w:r>
            <w:r w:rsidRPr="00DE2E8F">
              <w:rPr>
                <w:rFonts w:hint="cs"/>
                <w:sz w:val="20"/>
                <w:szCs w:val="20"/>
                <w:rtl/>
              </w:rPr>
              <w:t>התחייבות</w:t>
            </w:r>
            <w:r w:rsidRPr="00DE2E8F">
              <w:rPr>
                <w:sz w:val="20"/>
                <w:szCs w:val="20"/>
                <w:rtl/>
              </w:rPr>
              <w:t xml:space="preserve"> </w:t>
            </w:r>
            <w:r w:rsidRPr="00DE2E8F">
              <w:rPr>
                <w:rFonts w:hint="cs"/>
                <w:sz w:val="20"/>
                <w:szCs w:val="20"/>
                <w:rtl/>
              </w:rPr>
              <w:t>המעסיק</w:t>
            </w:r>
            <w:r w:rsidRPr="00DE2E8F">
              <w:rPr>
                <w:sz w:val="20"/>
                <w:szCs w:val="20"/>
                <w:rtl/>
              </w:rPr>
              <w:t xml:space="preserve"> </w:t>
            </w:r>
            <w:r w:rsidRPr="00DE2E8F">
              <w:rPr>
                <w:rFonts w:hint="cs"/>
                <w:sz w:val="20"/>
                <w:szCs w:val="20"/>
                <w:rtl/>
              </w:rPr>
              <w:t>להעביר</w:t>
            </w:r>
            <w:r w:rsidRPr="00DE2E8F">
              <w:rPr>
                <w:sz w:val="20"/>
                <w:szCs w:val="20"/>
                <w:rtl/>
              </w:rPr>
              <w:t xml:space="preserve"> </w:t>
            </w:r>
            <w:r w:rsidRPr="00DE2E8F">
              <w:rPr>
                <w:rFonts w:hint="cs"/>
                <w:sz w:val="20"/>
                <w:szCs w:val="20"/>
                <w:rtl/>
              </w:rPr>
              <w:t>תשלומים</w:t>
            </w:r>
            <w:r w:rsidRPr="00DE2E8F">
              <w:rPr>
                <w:sz w:val="20"/>
                <w:szCs w:val="20"/>
                <w:rtl/>
              </w:rPr>
              <w:t xml:space="preserve"> </w:t>
            </w:r>
            <w:r w:rsidRPr="00DE2E8F">
              <w:rPr>
                <w:rFonts w:hint="cs"/>
                <w:sz w:val="20"/>
                <w:szCs w:val="20"/>
                <w:rtl/>
              </w:rPr>
              <w:t>בשל</w:t>
            </w:r>
            <w:r w:rsidRPr="00DE2E8F">
              <w:rPr>
                <w:sz w:val="20"/>
                <w:szCs w:val="20"/>
                <w:rtl/>
              </w:rPr>
              <w:t xml:space="preserve"> </w:t>
            </w:r>
            <w:r w:rsidRPr="00DE2E8F">
              <w:rPr>
                <w:rFonts w:hint="cs"/>
                <w:sz w:val="20"/>
                <w:szCs w:val="20"/>
                <w:rtl/>
              </w:rPr>
              <w:t>כל</w:t>
            </w:r>
            <w:r w:rsidRPr="00DE2E8F">
              <w:rPr>
                <w:sz w:val="20"/>
                <w:szCs w:val="20"/>
                <w:rtl/>
              </w:rPr>
              <w:t xml:space="preserve"> </w:t>
            </w:r>
            <w:r w:rsidRPr="00DE2E8F">
              <w:rPr>
                <w:rFonts w:hint="cs"/>
                <w:sz w:val="20"/>
                <w:szCs w:val="20"/>
                <w:rtl/>
              </w:rPr>
              <w:t>עמית</w:t>
            </w:r>
            <w:r w:rsidRPr="00DE2E8F">
              <w:rPr>
                <w:sz w:val="20"/>
                <w:szCs w:val="20"/>
                <w:rtl/>
              </w:rPr>
              <w:t xml:space="preserve"> </w:t>
            </w:r>
            <w:r w:rsidRPr="00DE2E8F">
              <w:rPr>
                <w:rFonts w:hint="cs"/>
                <w:sz w:val="20"/>
                <w:szCs w:val="20"/>
                <w:rtl/>
              </w:rPr>
              <w:t>לגביו</w:t>
            </w:r>
            <w:r w:rsidRPr="00DE2E8F">
              <w:rPr>
                <w:sz w:val="20"/>
                <w:szCs w:val="20"/>
                <w:rtl/>
              </w:rPr>
              <w:t xml:space="preserve"> </w:t>
            </w:r>
            <w:r w:rsidRPr="00DE2E8F">
              <w:rPr>
                <w:rFonts w:hint="cs"/>
                <w:sz w:val="20"/>
                <w:szCs w:val="20"/>
                <w:rtl/>
              </w:rPr>
              <w:t>מעביר</w:t>
            </w:r>
            <w:r w:rsidRPr="00DE2E8F">
              <w:rPr>
                <w:sz w:val="20"/>
                <w:szCs w:val="20"/>
                <w:rtl/>
              </w:rPr>
              <w:t xml:space="preserve"> </w:t>
            </w:r>
            <w:r w:rsidRPr="00DE2E8F">
              <w:rPr>
                <w:rFonts w:hint="cs"/>
                <w:sz w:val="20"/>
                <w:szCs w:val="20"/>
                <w:rtl/>
              </w:rPr>
              <w:t>המעסיק</w:t>
            </w:r>
            <w:r w:rsidRPr="00DE2E8F">
              <w:rPr>
                <w:sz w:val="20"/>
                <w:szCs w:val="20"/>
                <w:rtl/>
              </w:rPr>
              <w:t xml:space="preserve"> נתונים אלה.</w:t>
            </w:r>
          </w:p>
        </w:tc>
      </w:tr>
      <w:tr w:rsidR="002347E3" w14:paraId="2FCB84E3" w14:textId="77777777" w:rsidTr="008069F0">
        <w:tc>
          <w:tcPr>
            <w:tcW w:w="611" w:type="dxa"/>
          </w:tcPr>
          <w:p w14:paraId="2FCB84DA" w14:textId="77777777" w:rsidR="002347E3" w:rsidRPr="00AA67C2" w:rsidRDefault="002347E3" w:rsidP="008069F0">
            <w:pPr>
              <w:tabs>
                <w:tab w:val="left" w:pos="2419"/>
              </w:tabs>
              <w:spacing w:line="240" w:lineRule="auto"/>
              <w:rPr>
                <w:sz w:val="20"/>
                <w:szCs w:val="20"/>
                <w:rtl/>
              </w:rPr>
            </w:pPr>
          </w:p>
        </w:tc>
        <w:tc>
          <w:tcPr>
            <w:tcW w:w="715" w:type="dxa"/>
          </w:tcPr>
          <w:p w14:paraId="2FCB84DB" w14:textId="77777777" w:rsidR="002347E3" w:rsidRPr="00590E65" w:rsidRDefault="002347E3" w:rsidP="008069F0">
            <w:pPr>
              <w:tabs>
                <w:tab w:val="left" w:pos="2419"/>
              </w:tabs>
              <w:spacing w:line="240" w:lineRule="auto"/>
              <w:rPr>
                <w:sz w:val="20"/>
                <w:szCs w:val="20"/>
                <w:rtl/>
              </w:rPr>
            </w:pPr>
            <w:r>
              <w:rPr>
                <w:rFonts w:hint="cs"/>
                <w:sz w:val="20"/>
                <w:szCs w:val="20"/>
                <w:rtl/>
              </w:rPr>
              <w:t>7.6</w:t>
            </w:r>
          </w:p>
        </w:tc>
        <w:tc>
          <w:tcPr>
            <w:tcW w:w="8222" w:type="dxa"/>
            <w:gridSpan w:val="3"/>
          </w:tcPr>
          <w:p w14:paraId="2FCB84DC" w14:textId="77777777" w:rsidR="00B85646" w:rsidRDefault="002347E3" w:rsidP="00DE2E8F">
            <w:pPr>
              <w:tabs>
                <w:tab w:val="left" w:pos="2419"/>
              </w:tabs>
              <w:spacing w:line="240" w:lineRule="auto"/>
              <w:rPr>
                <w:sz w:val="20"/>
                <w:szCs w:val="20"/>
                <w:rtl/>
              </w:rPr>
            </w:pPr>
            <w:r>
              <w:rPr>
                <w:rFonts w:hint="cs"/>
                <w:sz w:val="20"/>
                <w:szCs w:val="20"/>
                <w:rtl/>
              </w:rPr>
              <w:t>לא בחר עמית מסלול השקעה במסגרת תהליך ההצטרפות, יצורף העמית למסלול השקעה ברירת מחדל  בהתאם למפורט ב</w:t>
            </w:r>
            <w:r w:rsidRPr="00E40009">
              <w:rPr>
                <w:rFonts w:hint="cs"/>
                <w:b/>
                <w:bCs/>
                <w:sz w:val="20"/>
                <w:szCs w:val="20"/>
                <w:rtl/>
              </w:rPr>
              <w:t>נספח</w:t>
            </w:r>
            <w:r w:rsidRPr="00E40009">
              <w:rPr>
                <w:b/>
                <w:bCs/>
                <w:sz w:val="20"/>
                <w:szCs w:val="20"/>
                <w:rtl/>
              </w:rPr>
              <w:t xml:space="preserve"> </w:t>
            </w:r>
            <w:r w:rsidRPr="00E40009">
              <w:rPr>
                <w:rFonts w:hint="cs"/>
                <w:b/>
                <w:bCs/>
                <w:sz w:val="20"/>
                <w:szCs w:val="20"/>
                <w:rtl/>
              </w:rPr>
              <w:t>א</w:t>
            </w:r>
            <w:r w:rsidRPr="00E40009">
              <w:rPr>
                <w:b/>
                <w:bCs/>
                <w:sz w:val="20"/>
                <w:szCs w:val="20"/>
                <w:rtl/>
              </w:rPr>
              <w:t>'</w:t>
            </w:r>
            <w:r>
              <w:rPr>
                <w:rFonts w:hint="cs"/>
                <w:sz w:val="20"/>
                <w:szCs w:val="20"/>
                <w:rtl/>
              </w:rPr>
              <w:t>.</w:t>
            </w:r>
          </w:p>
          <w:p w14:paraId="2FCB84DD" w14:textId="77777777" w:rsidR="00A905D2" w:rsidRPr="00A905D2" w:rsidRDefault="00A905D2" w:rsidP="00A905D2">
            <w:pPr>
              <w:tabs>
                <w:tab w:val="left" w:pos="2419"/>
              </w:tabs>
              <w:spacing w:line="240" w:lineRule="auto"/>
              <w:rPr>
                <w:sz w:val="20"/>
                <w:szCs w:val="20"/>
                <w:rtl/>
              </w:rPr>
            </w:pPr>
            <w:r w:rsidRPr="00A905D2">
              <w:rPr>
                <w:rFonts w:hint="cs"/>
                <w:sz w:val="20"/>
                <w:szCs w:val="20"/>
                <w:rtl/>
              </w:rPr>
              <w:t xml:space="preserve">החברה המנהלת תשייך עמית החוסך במסלול השקעה ברירת מחדל, אשר הגיע לגיל שקיים בו מסלול השקעה ברירת מחדל אחר המתאים לגילו, לאותו מסלול השקעה ברירת מחדל אחר, ברבעון שלאחר הרבעון שבו הגיע העמית לגיל שבו קיים מסלול השקעות ברירת מחדל אחר. </w:t>
            </w:r>
          </w:p>
          <w:p w14:paraId="2FCB84DE" w14:textId="77777777" w:rsidR="00A905D2" w:rsidRPr="00A905D2" w:rsidRDefault="00A905D2" w:rsidP="00A905D2">
            <w:pPr>
              <w:tabs>
                <w:tab w:val="left" w:pos="2419"/>
              </w:tabs>
              <w:spacing w:line="240" w:lineRule="auto"/>
              <w:rPr>
                <w:sz w:val="20"/>
                <w:szCs w:val="20"/>
                <w:rtl/>
              </w:rPr>
            </w:pPr>
            <w:r w:rsidRPr="00A905D2">
              <w:rPr>
                <w:rFonts w:hint="cs"/>
                <w:sz w:val="20"/>
                <w:szCs w:val="20"/>
                <w:rtl/>
              </w:rPr>
              <w:t>האמור יחול בכל אחד מהמקרים הבאים:</w:t>
            </w:r>
          </w:p>
          <w:p w14:paraId="2FCB84DF" w14:textId="77777777" w:rsidR="00A905D2" w:rsidRPr="00A905D2" w:rsidRDefault="00A905D2" w:rsidP="00A905D2">
            <w:pPr>
              <w:tabs>
                <w:tab w:val="left" w:pos="2419"/>
              </w:tabs>
              <w:spacing w:line="240" w:lineRule="auto"/>
              <w:rPr>
                <w:sz w:val="20"/>
                <w:szCs w:val="20"/>
                <w:rtl/>
              </w:rPr>
            </w:pPr>
            <w:r w:rsidRPr="00A905D2">
              <w:rPr>
                <w:rFonts w:hint="cs"/>
                <w:sz w:val="20"/>
                <w:szCs w:val="20"/>
                <w:rtl/>
              </w:rPr>
              <w:t>7.6.1      עמית שהצטרף לקופה לפני יום 1.1.2016 (להלן: "</w:t>
            </w:r>
            <w:r w:rsidRPr="00A905D2">
              <w:rPr>
                <w:rFonts w:hint="cs"/>
                <w:b/>
                <w:bCs/>
                <w:sz w:val="20"/>
                <w:szCs w:val="20"/>
                <w:rtl/>
              </w:rPr>
              <w:t>עמית</w:t>
            </w:r>
            <w:r w:rsidRPr="00A905D2">
              <w:rPr>
                <w:b/>
                <w:bCs/>
                <w:sz w:val="20"/>
                <w:szCs w:val="20"/>
                <w:rtl/>
              </w:rPr>
              <w:t xml:space="preserve"> </w:t>
            </w:r>
            <w:r w:rsidRPr="00A905D2">
              <w:rPr>
                <w:rFonts w:hint="cs"/>
                <w:b/>
                <w:bCs/>
                <w:sz w:val="20"/>
                <w:szCs w:val="20"/>
                <w:rtl/>
              </w:rPr>
              <w:t>קיים</w:t>
            </w:r>
            <w:r w:rsidRPr="00A905D2">
              <w:rPr>
                <w:rFonts w:hint="cs"/>
                <w:sz w:val="20"/>
                <w:szCs w:val="20"/>
                <w:rtl/>
              </w:rPr>
              <w:t xml:space="preserve">"), שבחר (בהוראה בכתב) להצטרף למנגנון מסלולי ברירת  מחדל תלויי גיל (מעבר אוטומטי בין מסלולים, בהתאם לגיל);  </w:t>
            </w:r>
          </w:p>
          <w:p w14:paraId="2FCB84E0" w14:textId="77777777" w:rsidR="00A905D2" w:rsidRPr="00A905D2" w:rsidRDefault="00A905D2" w:rsidP="00A905D2">
            <w:pPr>
              <w:tabs>
                <w:tab w:val="left" w:pos="2419"/>
              </w:tabs>
              <w:spacing w:line="240" w:lineRule="auto"/>
              <w:rPr>
                <w:sz w:val="20"/>
                <w:szCs w:val="20"/>
                <w:rtl/>
              </w:rPr>
            </w:pPr>
            <w:r w:rsidRPr="00A905D2">
              <w:rPr>
                <w:rFonts w:hint="cs"/>
                <w:sz w:val="20"/>
                <w:szCs w:val="20"/>
                <w:rtl/>
              </w:rPr>
              <w:t xml:space="preserve">7.6.2      עמית שהצטרף לקופה לאחר יום 1.1.2016;  </w:t>
            </w:r>
          </w:p>
          <w:p w14:paraId="2FCB84E1" w14:textId="77777777" w:rsidR="00A905D2" w:rsidRPr="00A905D2" w:rsidRDefault="00A905D2" w:rsidP="00A905D2">
            <w:pPr>
              <w:tabs>
                <w:tab w:val="left" w:pos="2419"/>
              </w:tabs>
              <w:spacing w:line="240" w:lineRule="auto"/>
              <w:rPr>
                <w:sz w:val="20"/>
                <w:szCs w:val="20"/>
                <w:rtl/>
              </w:rPr>
            </w:pPr>
            <w:r w:rsidRPr="00A905D2">
              <w:rPr>
                <w:rFonts w:hint="cs"/>
                <w:sz w:val="20"/>
                <w:szCs w:val="20"/>
                <w:rtl/>
              </w:rPr>
              <w:t xml:space="preserve">7.6.3     ביחס לחשבון נוסף שעמית קיים פתח בקופה לאחר יום 1.1.2016, לרבות חשבון נוסף לצורך העברת כספים מקופה אחרת, ביחס לאותו חשבון. </w:t>
            </w:r>
          </w:p>
          <w:p w14:paraId="2FCB84E2" w14:textId="77777777" w:rsidR="00DE2E8F" w:rsidRPr="00AA67C2" w:rsidRDefault="00DE2E8F" w:rsidP="00DE2E8F">
            <w:pPr>
              <w:tabs>
                <w:tab w:val="left" w:pos="2419"/>
              </w:tabs>
              <w:spacing w:line="240" w:lineRule="auto"/>
              <w:rPr>
                <w:sz w:val="20"/>
                <w:szCs w:val="20"/>
                <w:rtl/>
              </w:rPr>
            </w:pPr>
          </w:p>
        </w:tc>
      </w:tr>
      <w:tr w:rsidR="002347E3" w14:paraId="2FCB84E5" w14:textId="77777777" w:rsidTr="008069F0">
        <w:tc>
          <w:tcPr>
            <w:tcW w:w="9548" w:type="dxa"/>
            <w:gridSpan w:val="5"/>
            <w:shd w:val="clear" w:color="auto" w:fill="A6A6A6" w:themeFill="background1" w:themeFillShade="A6"/>
          </w:tcPr>
          <w:p w14:paraId="2FCB84E4" w14:textId="77777777" w:rsidR="002347E3" w:rsidRPr="004D5095" w:rsidRDefault="002347E3" w:rsidP="008069F0">
            <w:pPr>
              <w:tabs>
                <w:tab w:val="left" w:pos="2419"/>
              </w:tabs>
              <w:spacing w:line="240" w:lineRule="auto"/>
              <w:rPr>
                <w:b/>
                <w:bCs/>
                <w:rtl/>
              </w:rPr>
            </w:pPr>
            <w:r w:rsidRPr="004D5095">
              <w:rPr>
                <w:rFonts w:hint="cs"/>
                <w:b/>
                <w:bCs/>
                <w:rtl/>
              </w:rPr>
              <w:t>הפקדות</w:t>
            </w:r>
            <w:r w:rsidRPr="004D5095">
              <w:rPr>
                <w:b/>
                <w:bCs/>
                <w:rtl/>
              </w:rPr>
              <w:t xml:space="preserve"> לקופת הגמל</w:t>
            </w:r>
          </w:p>
        </w:tc>
      </w:tr>
      <w:tr w:rsidR="002347E3" w14:paraId="2FCB84E8" w14:textId="77777777" w:rsidTr="008069F0">
        <w:tc>
          <w:tcPr>
            <w:tcW w:w="611" w:type="dxa"/>
          </w:tcPr>
          <w:p w14:paraId="2FCB84E6" w14:textId="77777777" w:rsidR="002347E3" w:rsidRDefault="002347E3" w:rsidP="008069F0">
            <w:pPr>
              <w:tabs>
                <w:tab w:val="left" w:pos="2419"/>
              </w:tabs>
              <w:spacing w:line="240" w:lineRule="auto"/>
              <w:rPr>
                <w:sz w:val="20"/>
                <w:szCs w:val="20"/>
                <w:rtl/>
              </w:rPr>
            </w:pPr>
            <w:r>
              <w:rPr>
                <w:rFonts w:hint="cs"/>
                <w:sz w:val="20"/>
                <w:szCs w:val="20"/>
                <w:rtl/>
              </w:rPr>
              <w:t>8.</w:t>
            </w:r>
          </w:p>
        </w:tc>
        <w:tc>
          <w:tcPr>
            <w:tcW w:w="8937" w:type="dxa"/>
            <w:gridSpan w:val="4"/>
          </w:tcPr>
          <w:p w14:paraId="2FCB84E7" w14:textId="77777777" w:rsidR="002347E3" w:rsidRPr="006517E4" w:rsidRDefault="002347E3" w:rsidP="008069F0">
            <w:pPr>
              <w:tabs>
                <w:tab w:val="left" w:pos="2419"/>
              </w:tabs>
              <w:spacing w:line="240" w:lineRule="auto"/>
              <w:rPr>
                <w:sz w:val="20"/>
                <w:szCs w:val="20"/>
                <w:rtl/>
              </w:rPr>
            </w:pPr>
            <w:r w:rsidRPr="004D5095">
              <w:rPr>
                <w:b/>
                <w:bCs/>
                <w:sz w:val="20"/>
                <w:szCs w:val="20"/>
                <w:rtl/>
              </w:rPr>
              <w:t>הפקדות מעסיק ועמית</w:t>
            </w:r>
            <w:r w:rsidRPr="004D5095">
              <w:rPr>
                <w:rFonts w:hint="cs"/>
                <w:b/>
                <w:bCs/>
                <w:sz w:val="20"/>
                <w:szCs w:val="20"/>
                <w:rtl/>
              </w:rPr>
              <w:t>-</w:t>
            </w:r>
            <w:r w:rsidRPr="004D5095">
              <w:rPr>
                <w:b/>
                <w:bCs/>
                <w:sz w:val="20"/>
                <w:szCs w:val="20"/>
                <w:rtl/>
              </w:rPr>
              <w:t>שכיר</w:t>
            </w:r>
          </w:p>
        </w:tc>
      </w:tr>
      <w:tr w:rsidR="002347E3" w14:paraId="2FCB84EC" w14:textId="77777777" w:rsidTr="008069F0">
        <w:tc>
          <w:tcPr>
            <w:tcW w:w="611" w:type="dxa"/>
          </w:tcPr>
          <w:p w14:paraId="2FCB84E9" w14:textId="77777777" w:rsidR="002347E3" w:rsidRDefault="002347E3" w:rsidP="008069F0">
            <w:pPr>
              <w:tabs>
                <w:tab w:val="left" w:pos="2419"/>
              </w:tabs>
              <w:spacing w:line="240" w:lineRule="auto"/>
              <w:rPr>
                <w:sz w:val="20"/>
                <w:szCs w:val="20"/>
                <w:rtl/>
              </w:rPr>
            </w:pPr>
          </w:p>
        </w:tc>
        <w:tc>
          <w:tcPr>
            <w:tcW w:w="715" w:type="dxa"/>
          </w:tcPr>
          <w:p w14:paraId="2FCB84EA" w14:textId="77777777" w:rsidR="002347E3" w:rsidRDefault="002347E3" w:rsidP="008069F0">
            <w:pPr>
              <w:tabs>
                <w:tab w:val="left" w:pos="2419"/>
              </w:tabs>
              <w:spacing w:line="240" w:lineRule="auto"/>
              <w:rPr>
                <w:sz w:val="20"/>
                <w:szCs w:val="20"/>
                <w:rtl/>
              </w:rPr>
            </w:pPr>
            <w:r>
              <w:rPr>
                <w:rFonts w:hint="cs"/>
                <w:sz w:val="20"/>
                <w:szCs w:val="20"/>
                <w:rtl/>
              </w:rPr>
              <w:t>8.1</w:t>
            </w:r>
          </w:p>
        </w:tc>
        <w:tc>
          <w:tcPr>
            <w:tcW w:w="8222" w:type="dxa"/>
            <w:gridSpan w:val="3"/>
          </w:tcPr>
          <w:p w14:paraId="2FCB84EB"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מרכיב </w:t>
            </w:r>
            <w:r w:rsidRPr="004D5095">
              <w:rPr>
                <w:rFonts w:hint="cs"/>
                <w:sz w:val="20"/>
                <w:szCs w:val="20"/>
                <w:rtl/>
              </w:rPr>
              <w:t>תשלומי</w:t>
            </w:r>
            <w:r w:rsidRPr="004D5095">
              <w:rPr>
                <w:sz w:val="20"/>
                <w:szCs w:val="20"/>
                <w:rtl/>
              </w:rPr>
              <w:t xml:space="preserve"> העובד</w:t>
            </w:r>
            <w:r w:rsidRPr="004D5095">
              <w:rPr>
                <w:rFonts w:hint="cs"/>
                <w:sz w:val="20"/>
                <w:szCs w:val="20"/>
                <w:rtl/>
              </w:rPr>
              <w:t xml:space="preserve">, </w:t>
            </w:r>
            <w:r w:rsidRPr="004D5095">
              <w:rPr>
                <w:sz w:val="20"/>
                <w:szCs w:val="20"/>
                <w:rtl/>
              </w:rPr>
              <w:t xml:space="preserve">מרכיב </w:t>
            </w:r>
            <w:r w:rsidRPr="004D5095">
              <w:rPr>
                <w:rFonts w:hint="cs"/>
                <w:sz w:val="20"/>
                <w:szCs w:val="20"/>
                <w:rtl/>
              </w:rPr>
              <w:t>תשלומי</w:t>
            </w:r>
            <w:r w:rsidRPr="004D5095">
              <w:rPr>
                <w:sz w:val="20"/>
                <w:szCs w:val="20"/>
                <w:rtl/>
              </w:rPr>
              <w:t xml:space="preserve"> המעסיק</w:t>
            </w:r>
            <w:r w:rsidRPr="004D5095">
              <w:rPr>
                <w:rFonts w:hint="cs"/>
                <w:sz w:val="20"/>
                <w:szCs w:val="20"/>
                <w:rtl/>
              </w:rPr>
              <w:t xml:space="preserve"> ומרכיב תשלומים עבור פיצויים</w:t>
            </w:r>
            <w:r w:rsidRPr="004D5095">
              <w:rPr>
                <w:sz w:val="20"/>
                <w:szCs w:val="20"/>
                <w:rtl/>
              </w:rPr>
              <w:t xml:space="preserve"> </w:t>
            </w:r>
            <w:r>
              <w:rPr>
                <w:rFonts w:hint="cs"/>
                <w:sz w:val="20"/>
                <w:szCs w:val="20"/>
                <w:rtl/>
              </w:rPr>
              <w:t xml:space="preserve">יועברו </w:t>
            </w:r>
            <w:r w:rsidRPr="004D5095">
              <w:rPr>
                <w:sz w:val="20"/>
                <w:szCs w:val="20"/>
                <w:rtl/>
              </w:rPr>
              <w:t>לזכות חשבונו של העמית בקופה בדרך של תשלומים חודשיים רצופים ממשכורתו של העמית.</w:t>
            </w:r>
          </w:p>
        </w:tc>
      </w:tr>
      <w:tr w:rsidR="002347E3" w14:paraId="2FCB84F0" w14:textId="77777777" w:rsidTr="008069F0">
        <w:tc>
          <w:tcPr>
            <w:tcW w:w="611" w:type="dxa"/>
          </w:tcPr>
          <w:p w14:paraId="2FCB84ED" w14:textId="77777777" w:rsidR="002347E3" w:rsidRDefault="002347E3" w:rsidP="008069F0">
            <w:pPr>
              <w:tabs>
                <w:tab w:val="left" w:pos="2419"/>
              </w:tabs>
              <w:spacing w:line="240" w:lineRule="auto"/>
              <w:rPr>
                <w:sz w:val="20"/>
                <w:szCs w:val="20"/>
                <w:rtl/>
              </w:rPr>
            </w:pPr>
          </w:p>
        </w:tc>
        <w:tc>
          <w:tcPr>
            <w:tcW w:w="715" w:type="dxa"/>
          </w:tcPr>
          <w:p w14:paraId="2FCB84EE" w14:textId="77777777" w:rsidR="002347E3" w:rsidRDefault="002347E3" w:rsidP="008069F0">
            <w:pPr>
              <w:tabs>
                <w:tab w:val="left" w:pos="2419"/>
              </w:tabs>
              <w:spacing w:line="240" w:lineRule="auto"/>
              <w:rPr>
                <w:sz w:val="20"/>
                <w:szCs w:val="20"/>
                <w:rtl/>
              </w:rPr>
            </w:pPr>
            <w:r>
              <w:rPr>
                <w:rFonts w:hint="cs"/>
                <w:sz w:val="20"/>
                <w:szCs w:val="20"/>
                <w:rtl/>
              </w:rPr>
              <w:t>8.2</w:t>
            </w:r>
          </w:p>
        </w:tc>
        <w:tc>
          <w:tcPr>
            <w:tcW w:w="8222" w:type="dxa"/>
            <w:gridSpan w:val="3"/>
          </w:tcPr>
          <w:p w14:paraId="2FCB84EF"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כל תשלומי העמית השכיר ששולמו למרכיב </w:t>
            </w:r>
            <w:r w:rsidRPr="004D5095">
              <w:rPr>
                <w:rFonts w:hint="cs"/>
                <w:sz w:val="20"/>
                <w:szCs w:val="20"/>
                <w:rtl/>
              </w:rPr>
              <w:t>תשלומי</w:t>
            </w:r>
            <w:r w:rsidRPr="004D5095">
              <w:rPr>
                <w:sz w:val="20"/>
                <w:szCs w:val="20"/>
                <w:rtl/>
              </w:rPr>
              <w:t xml:space="preserve"> העובד, ישולמו לאותו </w:t>
            </w:r>
            <w:r>
              <w:rPr>
                <w:rFonts w:hint="cs"/>
                <w:sz w:val="20"/>
                <w:szCs w:val="20"/>
                <w:rtl/>
              </w:rPr>
              <w:t>חשבון</w:t>
            </w:r>
            <w:r w:rsidRPr="004D5095">
              <w:rPr>
                <w:sz w:val="20"/>
                <w:szCs w:val="20"/>
                <w:rtl/>
              </w:rPr>
              <w:t xml:space="preserve"> קופת גמל אליו שילם המעסיק את מרכיב </w:t>
            </w:r>
            <w:r w:rsidRPr="004D5095">
              <w:rPr>
                <w:rFonts w:hint="cs"/>
                <w:sz w:val="20"/>
                <w:szCs w:val="20"/>
                <w:rtl/>
              </w:rPr>
              <w:t>תשלומי</w:t>
            </w:r>
            <w:r w:rsidRPr="004D5095">
              <w:rPr>
                <w:sz w:val="20"/>
                <w:szCs w:val="20"/>
                <w:rtl/>
              </w:rPr>
              <w:t xml:space="preserve"> </w:t>
            </w:r>
            <w:r w:rsidRPr="004D5095">
              <w:rPr>
                <w:rFonts w:hint="cs"/>
                <w:sz w:val="20"/>
                <w:szCs w:val="20"/>
                <w:rtl/>
              </w:rPr>
              <w:t>המעסיק</w:t>
            </w:r>
            <w:r w:rsidRPr="004D5095">
              <w:rPr>
                <w:sz w:val="20"/>
                <w:szCs w:val="20"/>
                <w:rtl/>
              </w:rPr>
              <w:t xml:space="preserve"> בשל </w:t>
            </w:r>
            <w:r w:rsidRPr="004D5095">
              <w:rPr>
                <w:rFonts w:hint="cs"/>
                <w:sz w:val="20"/>
                <w:szCs w:val="20"/>
                <w:rtl/>
              </w:rPr>
              <w:t>אותו חלק מהמשכורת שבשלו הופקד מרכיב תשלומי המעסי</w:t>
            </w:r>
            <w:r>
              <w:rPr>
                <w:rFonts w:hint="cs"/>
                <w:sz w:val="20"/>
                <w:szCs w:val="20"/>
                <w:rtl/>
              </w:rPr>
              <w:t>ק.</w:t>
            </w:r>
          </w:p>
        </w:tc>
      </w:tr>
      <w:tr w:rsidR="002347E3" w14:paraId="2FCB84F4" w14:textId="77777777" w:rsidTr="008069F0">
        <w:tc>
          <w:tcPr>
            <w:tcW w:w="611" w:type="dxa"/>
          </w:tcPr>
          <w:p w14:paraId="2FCB84F1" w14:textId="77777777" w:rsidR="002347E3" w:rsidRPr="004D5095" w:rsidRDefault="002347E3" w:rsidP="008069F0">
            <w:pPr>
              <w:tabs>
                <w:tab w:val="left" w:pos="2419"/>
              </w:tabs>
              <w:spacing w:line="240" w:lineRule="auto"/>
              <w:rPr>
                <w:sz w:val="20"/>
                <w:szCs w:val="20"/>
                <w:rtl/>
              </w:rPr>
            </w:pPr>
          </w:p>
        </w:tc>
        <w:tc>
          <w:tcPr>
            <w:tcW w:w="715" w:type="dxa"/>
          </w:tcPr>
          <w:p w14:paraId="2FCB84F2" w14:textId="77777777" w:rsidR="002347E3" w:rsidRDefault="002347E3" w:rsidP="008069F0">
            <w:pPr>
              <w:tabs>
                <w:tab w:val="left" w:pos="2419"/>
              </w:tabs>
              <w:spacing w:line="240" w:lineRule="auto"/>
              <w:rPr>
                <w:sz w:val="20"/>
                <w:szCs w:val="20"/>
                <w:rtl/>
              </w:rPr>
            </w:pPr>
            <w:r>
              <w:rPr>
                <w:rFonts w:hint="cs"/>
                <w:sz w:val="20"/>
                <w:szCs w:val="20"/>
                <w:rtl/>
              </w:rPr>
              <w:t>8.3</w:t>
            </w:r>
          </w:p>
        </w:tc>
        <w:tc>
          <w:tcPr>
            <w:tcW w:w="8222" w:type="dxa"/>
            <w:gridSpan w:val="3"/>
          </w:tcPr>
          <w:p w14:paraId="2FCB84F3"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סכומי ההפקדות לעמית שכיר יהיו </w:t>
            </w:r>
            <w:r w:rsidRPr="004D5095">
              <w:rPr>
                <w:rFonts w:hint="cs"/>
                <w:sz w:val="20"/>
                <w:szCs w:val="20"/>
                <w:rtl/>
              </w:rPr>
              <w:t>בכפוף למפורט להלן</w:t>
            </w:r>
            <w:r>
              <w:rPr>
                <w:rFonts w:hint="cs"/>
                <w:sz w:val="20"/>
                <w:szCs w:val="20"/>
                <w:rtl/>
              </w:rPr>
              <w:t>:</w:t>
            </w:r>
          </w:p>
        </w:tc>
      </w:tr>
      <w:tr w:rsidR="002347E3" w14:paraId="2FCB84F9" w14:textId="77777777" w:rsidTr="008069F0">
        <w:tc>
          <w:tcPr>
            <w:tcW w:w="611" w:type="dxa"/>
          </w:tcPr>
          <w:p w14:paraId="2FCB84F5" w14:textId="77777777" w:rsidR="002347E3" w:rsidRDefault="002347E3" w:rsidP="008069F0">
            <w:pPr>
              <w:tabs>
                <w:tab w:val="left" w:pos="2419"/>
              </w:tabs>
              <w:spacing w:line="240" w:lineRule="auto"/>
              <w:rPr>
                <w:sz w:val="20"/>
                <w:szCs w:val="20"/>
                <w:rtl/>
              </w:rPr>
            </w:pPr>
          </w:p>
        </w:tc>
        <w:tc>
          <w:tcPr>
            <w:tcW w:w="715" w:type="dxa"/>
          </w:tcPr>
          <w:p w14:paraId="2FCB84F6" w14:textId="77777777" w:rsidR="002347E3" w:rsidRDefault="002347E3" w:rsidP="008069F0">
            <w:pPr>
              <w:tabs>
                <w:tab w:val="left" w:pos="2419"/>
              </w:tabs>
              <w:spacing w:line="240" w:lineRule="auto"/>
              <w:rPr>
                <w:sz w:val="20"/>
                <w:szCs w:val="20"/>
                <w:rtl/>
              </w:rPr>
            </w:pPr>
          </w:p>
        </w:tc>
        <w:tc>
          <w:tcPr>
            <w:tcW w:w="709" w:type="dxa"/>
          </w:tcPr>
          <w:p w14:paraId="2FCB84F7" w14:textId="77777777" w:rsidR="002347E3" w:rsidRPr="006517E4" w:rsidRDefault="002347E3" w:rsidP="008069F0">
            <w:pPr>
              <w:tabs>
                <w:tab w:val="left" w:pos="2419"/>
              </w:tabs>
              <w:spacing w:line="240" w:lineRule="auto"/>
              <w:rPr>
                <w:sz w:val="20"/>
                <w:szCs w:val="20"/>
                <w:rtl/>
              </w:rPr>
            </w:pPr>
            <w:r>
              <w:rPr>
                <w:rFonts w:hint="cs"/>
                <w:sz w:val="20"/>
                <w:szCs w:val="20"/>
                <w:rtl/>
              </w:rPr>
              <w:t>8.3.1</w:t>
            </w:r>
          </w:p>
        </w:tc>
        <w:tc>
          <w:tcPr>
            <w:tcW w:w="7513" w:type="dxa"/>
            <w:gridSpan w:val="2"/>
          </w:tcPr>
          <w:p w14:paraId="2FCB84F8"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הפקדה של מעסיק למרכיב </w:t>
            </w:r>
            <w:r w:rsidRPr="004D5095">
              <w:rPr>
                <w:rFonts w:hint="cs"/>
                <w:sz w:val="20"/>
                <w:szCs w:val="20"/>
                <w:rtl/>
              </w:rPr>
              <w:t>תשלומי</w:t>
            </w:r>
            <w:r w:rsidRPr="004D5095">
              <w:rPr>
                <w:sz w:val="20"/>
                <w:szCs w:val="20"/>
                <w:rtl/>
              </w:rPr>
              <w:t xml:space="preserve"> המעסיק </w:t>
            </w:r>
            <w:r w:rsidRPr="004D5095">
              <w:rPr>
                <w:rFonts w:hint="cs"/>
                <w:sz w:val="20"/>
                <w:szCs w:val="20"/>
                <w:rtl/>
              </w:rPr>
              <w:t xml:space="preserve">לא תעלה על </w:t>
            </w:r>
            <w:r w:rsidRPr="004D5095">
              <w:rPr>
                <w:sz w:val="20"/>
                <w:szCs w:val="20"/>
                <w:rtl/>
              </w:rPr>
              <w:t>שיעור של 7.5% ממשכורתו של העובד</w:t>
            </w:r>
            <w:r>
              <w:rPr>
                <w:rFonts w:hint="cs"/>
                <w:sz w:val="20"/>
                <w:szCs w:val="20"/>
                <w:rtl/>
              </w:rPr>
              <w:t>.</w:t>
            </w:r>
          </w:p>
        </w:tc>
      </w:tr>
      <w:tr w:rsidR="002347E3" w14:paraId="2FCB84FE" w14:textId="77777777" w:rsidTr="008069F0">
        <w:tc>
          <w:tcPr>
            <w:tcW w:w="611" w:type="dxa"/>
          </w:tcPr>
          <w:p w14:paraId="2FCB84FA" w14:textId="77777777" w:rsidR="002347E3" w:rsidRDefault="002347E3" w:rsidP="008069F0">
            <w:pPr>
              <w:tabs>
                <w:tab w:val="left" w:pos="2419"/>
              </w:tabs>
              <w:spacing w:line="240" w:lineRule="auto"/>
              <w:rPr>
                <w:sz w:val="20"/>
                <w:szCs w:val="20"/>
                <w:rtl/>
              </w:rPr>
            </w:pPr>
          </w:p>
        </w:tc>
        <w:tc>
          <w:tcPr>
            <w:tcW w:w="715" w:type="dxa"/>
          </w:tcPr>
          <w:p w14:paraId="2FCB84FB" w14:textId="77777777" w:rsidR="002347E3" w:rsidRDefault="002347E3" w:rsidP="008069F0">
            <w:pPr>
              <w:tabs>
                <w:tab w:val="left" w:pos="2419"/>
              </w:tabs>
              <w:spacing w:line="240" w:lineRule="auto"/>
              <w:rPr>
                <w:sz w:val="20"/>
                <w:szCs w:val="20"/>
                <w:rtl/>
              </w:rPr>
            </w:pPr>
          </w:p>
        </w:tc>
        <w:tc>
          <w:tcPr>
            <w:tcW w:w="709" w:type="dxa"/>
          </w:tcPr>
          <w:p w14:paraId="2FCB84FC" w14:textId="77777777" w:rsidR="002347E3" w:rsidRPr="006517E4" w:rsidRDefault="002347E3" w:rsidP="008069F0">
            <w:pPr>
              <w:tabs>
                <w:tab w:val="left" w:pos="2419"/>
              </w:tabs>
              <w:spacing w:line="240" w:lineRule="auto"/>
              <w:rPr>
                <w:sz w:val="20"/>
                <w:szCs w:val="20"/>
                <w:rtl/>
              </w:rPr>
            </w:pPr>
            <w:r>
              <w:rPr>
                <w:rFonts w:hint="cs"/>
                <w:sz w:val="20"/>
                <w:szCs w:val="20"/>
                <w:rtl/>
              </w:rPr>
              <w:t>8.3.2</w:t>
            </w:r>
          </w:p>
        </w:tc>
        <w:tc>
          <w:tcPr>
            <w:tcW w:w="7513" w:type="dxa"/>
            <w:gridSpan w:val="2"/>
          </w:tcPr>
          <w:p w14:paraId="2FCB84FD"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הפקדה של העובד למרכיב </w:t>
            </w:r>
            <w:r w:rsidRPr="004D5095">
              <w:rPr>
                <w:rFonts w:hint="cs"/>
                <w:sz w:val="20"/>
                <w:szCs w:val="20"/>
                <w:rtl/>
              </w:rPr>
              <w:t>תשלומי</w:t>
            </w:r>
            <w:r w:rsidRPr="004D5095">
              <w:rPr>
                <w:sz w:val="20"/>
                <w:szCs w:val="20"/>
                <w:rtl/>
              </w:rPr>
              <w:t xml:space="preserve"> העובד </w:t>
            </w:r>
            <w:r w:rsidRPr="004D5095">
              <w:rPr>
                <w:rFonts w:hint="cs"/>
                <w:sz w:val="20"/>
                <w:szCs w:val="20"/>
                <w:rtl/>
              </w:rPr>
              <w:t xml:space="preserve">לא תעלה על </w:t>
            </w:r>
            <w:r w:rsidRPr="004D5095">
              <w:rPr>
                <w:sz w:val="20"/>
                <w:szCs w:val="20"/>
                <w:rtl/>
              </w:rPr>
              <w:t>שיעור של</w:t>
            </w:r>
            <w:r w:rsidRPr="004D5095">
              <w:rPr>
                <w:rFonts w:hint="cs"/>
                <w:sz w:val="20"/>
                <w:szCs w:val="20"/>
                <w:rtl/>
              </w:rPr>
              <w:t xml:space="preserve"> </w:t>
            </w:r>
            <w:r w:rsidRPr="004D5095">
              <w:rPr>
                <w:sz w:val="20"/>
                <w:szCs w:val="20"/>
                <w:rtl/>
              </w:rPr>
              <w:t>7% ממשכורתו של העובד</w:t>
            </w:r>
            <w:r>
              <w:rPr>
                <w:rFonts w:hint="cs"/>
                <w:sz w:val="20"/>
                <w:szCs w:val="20"/>
                <w:rtl/>
              </w:rPr>
              <w:t>.</w:t>
            </w:r>
          </w:p>
        </w:tc>
      </w:tr>
      <w:tr w:rsidR="002347E3" w14:paraId="2FCB8503" w14:textId="77777777" w:rsidTr="008069F0">
        <w:tc>
          <w:tcPr>
            <w:tcW w:w="611" w:type="dxa"/>
          </w:tcPr>
          <w:p w14:paraId="2FCB84FF" w14:textId="77777777" w:rsidR="002347E3" w:rsidRDefault="002347E3" w:rsidP="008069F0">
            <w:pPr>
              <w:tabs>
                <w:tab w:val="left" w:pos="2419"/>
              </w:tabs>
              <w:spacing w:line="240" w:lineRule="auto"/>
              <w:rPr>
                <w:sz w:val="20"/>
                <w:szCs w:val="20"/>
                <w:rtl/>
              </w:rPr>
            </w:pPr>
          </w:p>
        </w:tc>
        <w:tc>
          <w:tcPr>
            <w:tcW w:w="715" w:type="dxa"/>
          </w:tcPr>
          <w:p w14:paraId="2FCB8500" w14:textId="77777777" w:rsidR="002347E3" w:rsidRDefault="002347E3" w:rsidP="008069F0">
            <w:pPr>
              <w:tabs>
                <w:tab w:val="left" w:pos="2419"/>
              </w:tabs>
              <w:spacing w:line="240" w:lineRule="auto"/>
              <w:rPr>
                <w:sz w:val="20"/>
                <w:szCs w:val="20"/>
                <w:rtl/>
              </w:rPr>
            </w:pPr>
          </w:p>
        </w:tc>
        <w:tc>
          <w:tcPr>
            <w:tcW w:w="709" w:type="dxa"/>
          </w:tcPr>
          <w:p w14:paraId="2FCB8501" w14:textId="77777777" w:rsidR="002347E3" w:rsidRPr="006517E4" w:rsidRDefault="002347E3" w:rsidP="008069F0">
            <w:pPr>
              <w:tabs>
                <w:tab w:val="left" w:pos="2419"/>
              </w:tabs>
              <w:spacing w:line="240" w:lineRule="auto"/>
              <w:rPr>
                <w:sz w:val="20"/>
                <w:szCs w:val="20"/>
                <w:rtl/>
              </w:rPr>
            </w:pPr>
            <w:r>
              <w:rPr>
                <w:rFonts w:hint="cs"/>
                <w:sz w:val="20"/>
                <w:szCs w:val="20"/>
                <w:rtl/>
              </w:rPr>
              <w:t>8.3.3</w:t>
            </w:r>
          </w:p>
        </w:tc>
        <w:tc>
          <w:tcPr>
            <w:tcW w:w="7513" w:type="dxa"/>
            <w:gridSpan w:val="2"/>
          </w:tcPr>
          <w:p w14:paraId="2FCB8502" w14:textId="77777777" w:rsidR="002347E3" w:rsidRPr="006517E4" w:rsidRDefault="002347E3" w:rsidP="008069F0">
            <w:pPr>
              <w:tabs>
                <w:tab w:val="left" w:pos="2419"/>
              </w:tabs>
              <w:spacing w:line="240" w:lineRule="auto"/>
              <w:rPr>
                <w:sz w:val="20"/>
                <w:szCs w:val="20"/>
                <w:rtl/>
              </w:rPr>
            </w:pPr>
            <w:r w:rsidRPr="004D5095">
              <w:rPr>
                <w:rFonts w:hint="cs"/>
                <w:sz w:val="20"/>
                <w:szCs w:val="20"/>
                <w:rtl/>
              </w:rPr>
              <w:t xml:space="preserve">הפקדה של מעסיק למרכיב </w:t>
            </w:r>
            <w:r>
              <w:rPr>
                <w:rFonts w:hint="cs"/>
                <w:sz w:val="20"/>
                <w:szCs w:val="20"/>
                <w:rtl/>
              </w:rPr>
              <w:t xml:space="preserve">התשלומים עבור </w:t>
            </w:r>
            <w:r w:rsidRPr="004D5095">
              <w:rPr>
                <w:rFonts w:hint="cs"/>
                <w:sz w:val="20"/>
                <w:szCs w:val="20"/>
                <w:rtl/>
              </w:rPr>
              <w:t xml:space="preserve">פיצויים </w:t>
            </w:r>
            <w:r w:rsidRPr="004D5095">
              <w:rPr>
                <w:sz w:val="20"/>
                <w:szCs w:val="20"/>
                <w:rtl/>
              </w:rPr>
              <w:t xml:space="preserve">לא </w:t>
            </w:r>
            <w:r>
              <w:rPr>
                <w:rFonts w:hint="cs"/>
                <w:sz w:val="20"/>
                <w:szCs w:val="20"/>
                <w:rtl/>
              </w:rPr>
              <w:t>ת</w:t>
            </w:r>
            <w:r w:rsidRPr="004D5095">
              <w:rPr>
                <w:sz w:val="20"/>
                <w:szCs w:val="20"/>
                <w:rtl/>
              </w:rPr>
              <w:t>עלה על שיעור של</w:t>
            </w:r>
            <w:r w:rsidRPr="004D5095">
              <w:rPr>
                <w:rFonts w:hint="cs"/>
                <w:sz w:val="20"/>
                <w:szCs w:val="20"/>
                <w:rtl/>
              </w:rPr>
              <w:t xml:space="preserve"> 8.33% </w:t>
            </w:r>
            <w:r w:rsidRPr="004D5095">
              <w:rPr>
                <w:sz w:val="20"/>
                <w:szCs w:val="20"/>
                <w:rtl/>
              </w:rPr>
              <w:t xml:space="preserve">ממשכורתו של </w:t>
            </w:r>
            <w:r w:rsidRPr="004D5095">
              <w:rPr>
                <w:rFonts w:hint="cs"/>
                <w:sz w:val="20"/>
                <w:szCs w:val="20"/>
                <w:rtl/>
              </w:rPr>
              <w:t>העובד</w:t>
            </w:r>
            <w:r w:rsidRPr="004D5095">
              <w:rPr>
                <w:sz w:val="20"/>
                <w:szCs w:val="20"/>
                <w:rtl/>
              </w:rPr>
              <w:t>.</w:t>
            </w:r>
          </w:p>
        </w:tc>
      </w:tr>
      <w:tr w:rsidR="002347E3" w14:paraId="2FCB8507" w14:textId="77777777" w:rsidTr="008069F0">
        <w:tc>
          <w:tcPr>
            <w:tcW w:w="611" w:type="dxa"/>
          </w:tcPr>
          <w:p w14:paraId="2FCB8504" w14:textId="77777777" w:rsidR="002347E3" w:rsidRDefault="002347E3" w:rsidP="008069F0">
            <w:pPr>
              <w:tabs>
                <w:tab w:val="left" w:pos="2419"/>
              </w:tabs>
              <w:spacing w:line="240" w:lineRule="auto"/>
              <w:rPr>
                <w:sz w:val="20"/>
                <w:szCs w:val="20"/>
                <w:rtl/>
              </w:rPr>
            </w:pPr>
          </w:p>
        </w:tc>
        <w:tc>
          <w:tcPr>
            <w:tcW w:w="715" w:type="dxa"/>
          </w:tcPr>
          <w:p w14:paraId="2FCB8505" w14:textId="77777777" w:rsidR="002347E3" w:rsidRDefault="002347E3" w:rsidP="008069F0">
            <w:pPr>
              <w:tabs>
                <w:tab w:val="left" w:pos="2419"/>
              </w:tabs>
              <w:spacing w:line="240" w:lineRule="auto"/>
              <w:rPr>
                <w:sz w:val="20"/>
                <w:szCs w:val="20"/>
                <w:rtl/>
              </w:rPr>
            </w:pPr>
            <w:r>
              <w:rPr>
                <w:rFonts w:hint="cs"/>
                <w:sz w:val="20"/>
                <w:szCs w:val="20"/>
                <w:rtl/>
              </w:rPr>
              <w:t>8.4</w:t>
            </w:r>
          </w:p>
        </w:tc>
        <w:tc>
          <w:tcPr>
            <w:tcW w:w="8222" w:type="dxa"/>
            <w:gridSpan w:val="3"/>
          </w:tcPr>
          <w:p w14:paraId="2FCB8506" w14:textId="77777777" w:rsidR="002347E3" w:rsidRPr="006517E4" w:rsidRDefault="002347E3" w:rsidP="008069F0">
            <w:pPr>
              <w:tabs>
                <w:tab w:val="left" w:pos="2419"/>
              </w:tabs>
              <w:spacing w:line="240" w:lineRule="auto"/>
              <w:rPr>
                <w:sz w:val="20"/>
                <w:szCs w:val="20"/>
                <w:rtl/>
              </w:rPr>
            </w:pPr>
            <w:r w:rsidRPr="00CC30AD">
              <w:rPr>
                <w:sz w:val="20"/>
                <w:szCs w:val="20"/>
                <w:rtl/>
              </w:rPr>
              <w:t>מעסיק יפקיד לקופת הגמל תשלומים</w:t>
            </w:r>
            <w:r>
              <w:rPr>
                <w:rFonts w:hint="cs"/>
                <w:sz w:val="20"/>
                <w:szCs w:val="20"/>
                <w:rtl/>
              </w:rPr>
              <w:t xml:space="preserve"> בהתאם לתקנות תשלומים, </w:t>
            </w:r>
            <w:r w:rsidRPr="00CC30AD">
              <w:rPr>
                <w:rFonts w:hint="cs"/>
                <w:sz w:val="20"/>
                <w:szCs w:val="20"/>
                <w:rtl/>
              </w:rPr>
              <w:t>בשל</w:t>
            </w:r>
            <w:r w:rsidRPr="00CC30AD">
              <w:rPr>
                <w:sz w:val="20"/>
                <w:szCs w:val="20"/>
                <w:rtl/>
              </w:rPr>
              <w:t xml:space="preserve"> </w:t>
            </w:r>
            <w:r w:rsidRPr="00CC30AD">
              <w:rPr>
                <w:rFonts w:hint="cs"/>
                <w:sz w:val="20"/>
                <w:szCs w:val="20"/>
                <w:rtl/>
              </w:rPr>
              <w:t>מ</w:t>
            </w:r>
            <w:r w:rsidRPr="00CC30AD">
              <w:rPr>
                <w:sz w:val="20"/>
                <w:szCs w:val="20"/>
                <w:rtl/>
              </w:rPr>
              <w:t xml:space="preserve">רכיב </w:t>
            </w:r>
            <w:r w:rsidRPr="00CC30AD">
              <w:rPr>
                <w:rFonts w:hint="cs"/>
                <w:sz w:val="20"/>
                <w:szCs w:val="20"/>
                <w:rtl/>
              </w:rPr>
              <w:t>תשלומי</w:t>
            </w:r>
            <w:r w:rsidRPr="00CC30AD">
              <w:rPr>
                <w:sz w:val="20"/>
                <w:szCs w:val="20"/>
                <w:rtl/>
              </w:rPr>
              <w:t xml:space="preserve"> המעסיק ו</w:t>
            </w:r>
            <w:r w:rsidRPr="00CC30AD">
              <w:rPr>
                <w:rFonts w:hint="cs"/>
                <w:sz w:val="20"/>
                <w:szCs w:val="20"/>
                <w:rtl/>
              </w:rPr>
              <w:t>מ</w:t>
            </w:r>
            <w:r w:rsidRPr="00CC30AD">
              <w:rPr>
                <w:sz w:val="20"/>
                <w:szCs w:val="20"/>
                <w:rtl/>
              </w:rPr>
              <w:t xml:space="preserve">רכיב </w:t>
            </w:r>
            <w:r w:rsidRPr="00CC30AD">
              <w:rPr>
                <w:rFonts w:hint="cs"/>
                <w:sz w:val="20"/>
                <w:szCs w:val="20"/>
                <w:rtl/>
              </w:rPr>
              <w:t>תשלומים</w:t>
            </w:r>
            <w:r w:rsidRPr="00CC30AD">
              <w:rPr>
                <w:sz w:val="20"/>
                <w:szCs w:val="20"/>
                <w:rtl/>
              </w:rPr>
              <w:t xml:space="preserve"> עבור פיצויים לפי המוקדם מבין:</w:t>
            </w:r>
          </w:p>
        </w:tc>
      </w:tr>
      <w:tr w:rsidR="002347E3" w14:paraId="2FCB850C" w14:textId="77777777" w:rsidTr="008069F0">
        <w:tc>
          <w:tcPr>
            <w:tcW w:w="611" w:type="dxa"/>
          </w:tcPr>
          <w:p w14:paraId="2FCB8508" w14:textId="77777777" w:rsidR="002347E3" w:rsidRDefault="002347E3" w:rsidP="008069F0">
            <w:pPr>
              <w:tabs>
                <w:tab w:val="left" w:pos="2419"/>
              </w:tabs>
              <w:spacing w:line="240" w:lineRule="auto"/>
              <w:rPr>
                <w:sz w:val="20"/>
                <w:szCs w:val="20"/>
                <w:rtl/>
              </w:rPr>
            </w:pPr>
          </w:p>
        </w:tc>
        <w:tc>
          <w:tcPr>
            <w:tcW w:w="715" w:type="dxa"/>
          </w:tcPr>
          <w:p w14:paraId="2FCB8509" w14:textId="77777777" w:rsidR="002347E3" w:rsidRPr="00B30AC6" w:rsidRDefault="002347E3" w:rsidP="008069F0">
            <w:pPr>
              <w:tabs>
                <w:tab w:val="left" w:pos="2419"/>
              </w:tabs>
              <w:spacing w:line="240" w:lineRule="auto"/>
              <w:rPr>
                <w:sz w:val="20"/>
                <w:szCs w:val="20"/>
                <w:rtl/>
              </w:rPr>
            </w:pPr>
          </w:p>
        </w:tc>
        <w:tc>
          <w:tcPr>
            <w:tcW w:w="709" w:type="dxa"/>
          </w:tcPr>
          <w:p w14:paraId="2FCB850A" w14:textId="77777777" w:rsidR="002347E3" w:rsidRPr="00B30AC6" w:rsidRDefault="002347E3" w:rsidP="008069F0">
            <w:pPr>
              <w:tabs>
                <w:tab w:val="left" w:pos="2419"/>
              </w:tabs>
              <w:spacing w:line="240" w:lineRule="auto"/>
              <w:rPr>
                <w:sz w:val="20"/>
                <w:szCs w:val="20"/>
                <w:rtl/>
              </w:rPr>
            </w:pPr>
            <w:r>
              <w:rPr>
                <w:rFonts w:hint="cs"/>
                <w:sz w:val="20"/>
                <w:szCs w:val="20"/>
                <w:rtl/>
              </w:rPr>
              <w:t>8.4.1</w:t>
            </w:r>
          </w:p>
        </w:tc>
        <w:tc>
          <w:tcPr>
            <w:tcW w:w="7513" w:type="dxa"/>
            <w:gridSpan w:val="2"/>
          </w:tcPr>
          <w:p w14:paraId="2FCB850B" w14:textId="77777777" w:rsidR="002347E3" w:rsidRPr="00B30AC6" w:rsidRDefault="002347E3" w:rsidP="008069F0">
            <w:pPr>
              <w:pStyle w:val="p000"/>
              <w:bidi/>
              <w:spacing w:before="72" w:beforeAutospacing="0" w:after="0" w:afterAutospacing="0"/>
              <w:ind w:right="1134"/>
              <w:rPr>
                <w:sz w:val="20"/>
                <w:szCs w:val="20"/>
                <w:rtl/>
              </w:rPr>
            </w:pPr>
            <w:r w:rsidRPr="000312C4">
              <w:rPr>
                <w:rFonts w:eastAsiaTheme="minorHAnsi" w:cs="David"/>
                <w:sz w:val="20"/>
                <w:szCs w:val="20"/>
                <w:rtl/>
              </w:rPr>
              <w:t>שבעה ימי עסקים מיום תשלום המשכורת החודשית לעובד.</w:t>
            </w:r>
          </w:p>
        </w:tc>
      </w:tr>
      <w:tr w:rsidR="002347E3" w14:paraId="2FCB8511" w14:textId="77777777" w:rsidTr="008069F0">
        <w:tc>
          <w:tcPr>
            <w:tcW w:w="611" w:type="dxa"/>
          </w:tcPr>
          <w:p w14:paraId="2FCB850D" w14:textId="77777777" w:rsidR="002347E3" w:rsidRDefault="002347E3" w:rsidP="008069F0">
            <w:pPr>
              <w:tabs>
                <w:tab w:val="left" w:pos="2419"/>
              </w:tabs>
              <w:spacing w:line="240" w:lineRule="auto"/>
              <w:rPr>
                <w:sz w:val="20"/>
                <w:szCs w:val="20"/>
                <w:rtl/>
              </w:rPr>
            </w:pPr>
          </w:p>
        </w:tc>
        <w:tc>
          <w:tcPr>
            <w:tcW w:w="715" w:type="dxa"/>
          </w:tcPr>
          <w:p w14:paraId="2FCB850E" w14:textId="77777777" w:rsidR="002347E3" w:rsidRPr="00B30AC6" w:rsidRDefault="002347E3" w:rsidP="008069F0">
            <w:pPr>
              <w:tabs>
                <w:tab w:val="left" w:pos="2419"/>
              </w:tabs>
              <w:spacing w:line="240" w:lineRule="auto"/>
              <w:rPr>
                <w:sz w:val="20"/>
                <w:szCs w:val="20"/>
                <w:rtl/>
              </w:rPr>
            </w:pPr>
          </w:p>
        </w:tc>
        <w:tc>
          <w:tcPr>
            <w:tcW w:w="709" w:type="dxa"/>
          </w:tcPr>
          <w:p w14:paraId="2FCB850F" w14:textId="77777777" w:rsidR="002347E3" w:rsidRPr="00B30AC6" w:rsidRDefault="002347E3" w:rsidP="008069F0">
            <w:pPr>
              <w:tabs>
                <w:tab w:val="left" w:pos="2419"/>
              </w:tabs>
              <w:spacing w:line="240" w:lineRule="auto"/>
              <w:rPr>
                <w:sz w:val="20"/>
                <w:szCs w:val="20"/>
                <w:rtl/>
              </w:rPr>
            </w:pPr>
            <w:r>
              <w:rPr>
                <w:rFonts w:hint="cs"/>
                <w:sz w:val="20"/>
                <w:szCs w:val="20"/>
                <w:rtl/>
              </w:rPr>
              <w:t>8.4.2</w:t>
            </w:r>
          </w:p>
        </w:tc>
        <w:tc>
          <w:tcPr>
            <w:tcW w:w="7513" w:type="dxa"/>
            <w:gridSpan w:val="2"/>
          </w:tcPr>
          <w:p w14:paraId="2FCB8510" w14:textId="77777777" w:rsidR="002347E3" w:rsidRPr="00CC30AD" w:rsidRDefault="002347E3" w:rsidP="008069F0">
            <w:pPr>
              <w:tabs>
                <w:tab w:val="left" w:pos="2419"/>
              </w:tabs>
              <w:spacing w:line="240" w:lineRule="auto"/>
              <w:rPr>
                <w:sz w:val="20"/>
                <w:szCs w:val="20"/>
                <w:rtl/>
              </w:rPr>
            </w:pPr>
            <w:r w:rsidRPr="00CC30AD">
              <w:rPr>
                <w:sz w:val="20"/>
                <w:szCs w:val="20"/>
                <w:rtl/>
              </w:rPr>
              <w:t>חמישה עשר ימים מתום החודש שבעדו על המעסיק לשלם את המשכורת לעובד.</w:t>
            </w:r>
          </w:p>
        </w:tc>
      </w:tr>
      <w:tr w:rsidR="002347E3" w14:paraId="2FCB8515" w14:textId="77777777" w:rsidTr="008069F0">
        <w:tc>
          <w:tcPr>
            <w:tcW w:w="611" w:type="dxa"/>
          </w:tcPr>
          <w:p w14:paraId="2FCB8512" w14:textId="77777777" w:rsidR="002347E3" w:rsidRDefault="002347E3" w:rsidP="008069F0">
            <w:pPr>
              <w:tabs>
                <w:tab w:val="left" w:pos="2419"/>
              </w:tabs>
              <w:spacing w:line="240" w:lineRule="auto"/>
              <w:rPr>
                <w:sz w:val="20"/>
                <w:szCs w:val="20"/>
                <w:rtl/>
              </w:rPr>
            </w:pPr>
          </w:p>
        </w:tc>
        <w:tc>
          <w:tcPr>
            <w:tcW w:w="715" w:type="dxa"/>
          </w:tcPr>
          <w:p w14:paraId="2FCB8513" w14:textId="77777777" w:rsidR="002347E3" w:rsidRPr="00B30AC6" w:rsidRDefault="002347E3" w:rsidP="008069F0">
            <w:pPr>
              <w:tabs>
                <w:tab w:val="left" w:pos="2419"/>
              </w:tabs>
              <w:spacing w:line="240" w:lineRule="auto"/>
              <w:rPr>
                <w:sz w:val="20"/>
                <w:szCs w:val="20"/>
                <w:rtl/>
              </w:rPr>
            </w:pPr>
            <w:r>
              <w:rPr>
                <w:rFonts w:hint="cs"/>
                <w:sz w:val="20"/>
                <w:szCs w:val="20"/>
                <w:rtl/>
              </w:rPr>
              <w:t>8.5</w:t>
            </w:r>
          </w:p>
        </w:tc>
        <w:tc>
          <w:tcPr>
            <w:tcW w:w="8222" w:type="dxa"/>
            <w:gridSpan w:val="3"/>
          </w:tcPr>
          <w:p w14:paraId="2FCB8514" w14:textId="77777777" w:rsidR="002347E3" w:rsidRPr="00CC30AD" w:rsidRDefault="002347E3" w:rsidP="008069F0">
            <w:pPr>
              <w:tabs>
                <w:tab w:val="left" w:pos="2419"/>
              </w:tabs>
              <w:spacing w:line="240" w:lineRule="auto"/>
              <w:rPr>
                <w:sz w:val="20"/>
                <w:szCs w:val="20"/>
                <w:rtl/>
              </w:rPr>
            </w:pPr>
            <w:r w:rsidRPr="00CC30AD">
              <w:rPr>
                <w:rFonts w:hint="cs"/>
                <w:sz w:val="20"/>
                <w:szCs w:val="20"/>
                <w:rtl/>
              </w:rPr>
              <w:t>החברה</w:t>
            </w:r>
            <w:r w:rsidRPr="00CC30AD">
              <w:rPr>
                <w:sz w:val="20"/>
                <w:szCs w:val="20"/>
                <w:rtl/>
              </w:rPr>
              <w:t xml:space="preserve"> </w:t>
            </w:r>
            <w:r w:rsidRPr="00CC30AD">
              <w:rPr>
                <w:rFonts w:hint="cs"/>
                <w:sz w:val="20"/>
                <w:szCs w:val="20"/>
                <w:rtl/>
              </w:rPr>
              <w:t>המנהלת</w:t>
            </w:r>
            <w:r w:rsidRPr="00CC30AD">
              <w:rPr>
                <w:sz w:val="20"/>
                <w:szCs w:val="20"/>
                <w:rtl/>
              </w:rPr>
              <w:t xml:space="preserve"> תקבל תשלומי</w:t>
            </w:r>
            <w:r w:rsidRPr="00CC30AD">
              <w:rPr>
                <w:rFonts w:hint="cs"/>
                <w:sz w:val="20"/>
                <w:szCs w:val="20"/>
                <w:rtl/>
              </w:rPr>
              <w:t>ם של</w:t>
            </w:r>
            <w:r w:rsidRPr="00CC30AD">
              <w:rPr>
                <w:sz w:val="20"/>
                <w:szCs w:val="20"/>
                <w:rtl/>
              </w:rPr>
              <w:t xml:space="preserve"> עמית-שכיר </w:t>
            </w:r>
            <w:r>
              <w:rPr>
                <w:rFonts w:hint="cs"/>
                <w:sz w:val="20"/>
                <w:szCs w:val="20"/>
                <w:rtl/>
              </w:rPr>
              <w:t>בהתאם לתקנות תשלומים</w:t>
            </w:r>
            <w:r w:rsidRPr="00CC30AD">
              <w:rPr>
                <w:rFonts w:hint="cs"/>
                <w:sz w:val="20"/>
                <w:szCs w:val="20"/>
                <w:rtl/>
              </w:rPr>
              <w:t>, במועד האמור בסעיף</w:t>
            </w:r>
            <w:r>
              <w:rPr>
                <w:rFonts w:hint="cs"/>
                <w:rtl/>
              </w:rPr>
              <w:t xml:space="preserve"> </w:t>
            </w:r>
            <w:r w:rsidRPr="004C1E3A">
              <w:rPr>
                <w:rFonts w:hint="cs"/>
                <w:sz w:val="20"/>
                <w:szCs w:val="20"/>
                <w:rtl/>
              </w:rPr>
              <w:t>8.4</w:t>
            </w:r>
            <w:r>
              <w:rPr>
                <w:rFonts w:hint="cs"/>
                <w:rtl/>
              </w:rPr>
              <w:t xml:space="preserve"> </w:t>
            </w:r>
            <w:r w:rsidRPr="00590E65">
              <w:rPr>
                <w:rFonts w:hint="cs"/>
                <w:sz w:val="20"/>
                <w:szCs w:val="20"/>
                <w:rtl/>
              </w:rPr>
              <w:t>לעיל</w:t>
            </w:r>
            <w:r w:rsidRPr="00CC30AD">
              <w:rPr>
                <w:rFonts w:hint="cs"/>
                <w:sz w:val="20"/>
                <w:szCs w:val="20"/>
                <w:rtl/>
              </w:rPr>
              <w:t>;</w:t>
            </w:r>
            <w:r w:rsidRPr="00CC30AD">
              <w:rPr>
                <w:sz w:val="20"/>
                <w:szCs w:val="20"/>
                <w:rtl/>
              </w:rPr>
              <w:t xml:space="preserve"> התשלומים ייגבו באמצעות המעסיק אשר ינכה אותם ממשכורת העמית-השכיר בעת תשלומה</w:t>
            </w:r>
            <w:r w:rsidRPr="00CC30AD">
              <w:rPr>
                <w:rFonts w:hint="cs"/>
                <w:sz w:val="20"/>
                <w:szCs w:val="20"/>
                <w:rtl/>
              </w:rPr>
              <w:t>.</w:t>
            </w:r>
          </w:p>
        </w:tc>
      </w:tr>
      <w:tr w:rsidR="002347E3" w14:paraId="2FCB8518" w14:textId="77777777" w:rsidTr="008069F0">
        <w:tc>
          <w:tcPr>
            <w:tcW w:w="611" w:type="dxa"/>
          </w:tcPr>
          <w:p w14:paraId="2FCB8516" w14:textId="77777777" w:rsidR="002347E3" w:rsidRDefault="002347E3" w:rsidP="008069F0">
            <w:pPr>
              <w:tabs>
                <w:tab w:val="left" w:pos="2419"/>
              </w:tabs>
              <w:spacing w:line="240" w:lineRule="auto"/>
              <w:rPr>
                <w:sz w:val="20"/>
                <w:szCs w:val="20"/>
                <w:rtl/>
              </w:rPr>
            </w:pPr>
            <w:r>
              <w:rPr>
                <w:rFonts w:hint="cs"/>
                <w:sz w:val="20"/>
                <w:szCs w:val="20"/>
                <w:rtl/>
              </w:rPr>
              <w:t>9.</w:t>
            </w:r>
          </w:p>
        </w:tc>
        <w:tc>
          <w:tcPr>
            <w:tcW w:w="8937" w:type="dxa"/>
            <w:gridSpan w:val="4"/>
          </w:tcPr>
          <w:p w14:paraId="2FCB8517" w14:textId="77777777" w:rsidR="002347E3" w:rsidRPr="00CC30AD" w:rsidRDefault="002347E3" w:rsidP="008069F0">
            <w:pPr>
              <w:tabs>
                <w:tab w:val="left" w:pos="2419"/>
              </w:tabs>
              <w:spacing w:line="240" w:lineRule="auto"/>
              <w:rPr>
                <w:sz w:val="20"/>
                <w:szCs w:val="20"/>
                <w:rtl/>
              </w:rPr>
            </w:pPr>
            <w:r w:rsidRPr="00CC30AD">
              <w:rPr>
                <w:rFonts w:hint="cs"/>
                <w:b/>
                <w:bCs/>
                <w:sz w:val="20"/>
                <w:szCs w:val="20"/>
                <w:rtl/>
              </w:rPr>
              <w:t>איחור</w:t>
            </w:r>
            <w:r w:rsidRPr="00CC30AD">
              <w:rPr>
                <w:b/>
                <w:bCs/>
                <w:sz w:val="20"/>
                <w:szCs w:val="20"/>
                <w:rtl/>
              </w:rPr>
              <w:t xml:space="preserve"> בהפקדות על ידי </w:t>
            </w:r>
            <w:r w:rsidRPr="00CC30AD">
              <w:rPr>
                <w:rFonts w:hint="cs"/>
                <w:b/>
                <w:bCs/>
                <w:sz w:val="20"/>
                <w:szCs w:val="20"/>
                <w:rtl/>
              </w:rPr>
              <w:t>המעסיק</w:t>
            </w:r>
          </w:p>
        </w:tc>
      </w:tr>
      <w:tr w:rsidR="002347E3" w14:paraId="2FCB851B" w14:textId="77777777" w:rsidTr="008069F0">
        <w:tc>
          <w:tcPr>
            <w:tcW w:w="611" w:type="dxa"/>
          </w:tcPr>
          <w:p w14:paraId="2FCB8519" w14:textId="77777777" w:rsidR="002347E3" w:rsidRDefault="002347E3" w:rsidP="008069F0">
            <w:pPr>
              <w:tabs>
                <w:tab w:val="left" w:pos="2419"/>
              </w:tabs>
              <w:spacing w:line="240" w:lineRule="auto"/>
              <w:rPr>
                <w:sz w:val="20"/>
                <w:szCs w:val="20"/>
                <w:rtl/>
              </w:rPr>
            </w:pPr>
          </w:p>
        </w:tc>
        <w:tc>
          <w:tcPr>
            <w:tcW w:w="8937" w:type="dxa"/>
            <w:gridSpan w:val="4"/>
          </w:tcPr>
          <w:p w14:paraId="2FCB851A" w14:textId="77777777" w:rsidR="002347E3" w:rsidRPr="00CC30AD" w:rsidRDefault="002347E3" w:rsidP="008069F0">
            <w:pPr>
              <w:tabs>
                <w:tab w:val="left" w:pos="2419"/>
              </w:tabs>
              <w:spacing w:line="240" w:lineRule="auto"/>
              <w:rPr>
                <w:sz w:val="20"/>
                <w:szCs w:val="20"/>
                <w:rtl/>
              </w:rPr>
            </w:pPr>
            <w:r w:rsidRPr="004B2BDD">
              <w:rPr>
                <w:rFonts w:hint="cs"/>
                <w:sz w:val="20"/>
                <w:szCs w:val="20"/>
                <w:rtl/>
              </w:rPr>
              <w:t xml:space="preserve">לא הפקיד </w:t>
            </w:r>
            <w:r>
              <w:rPr>
                <w:rFonts w:hint="cs"/>
                <w:sz w:val="20"/>
                <w:szCs w:val="20"/>
                <w:rtl/>
              </w:rPr>
              <w:t>מעסיק</w:t>
            </w:r>
            <w:r w:rsidRPr="004B2BDD">
              <w:rPr>
                <w:rFonts w:hint="cs"/>
                <w:sz w:val="20"/>
                <w:szCs w:val="20"/>
                <w:rtl/>
              </w:rPr>
              <w:t xml:space="preserve"> תשלומים בעד עובד לקופת גמל במועד הקבוע ב</w:t>
            </w:r>
            <w:r>
              <w:rPr>
                <w:rFonts w:hint="cs"/>
                <w:sz w:val="20"/>
                <w:szCs w:val="20"/>
                <w:rtl/>
              </w:rPr>
              <w:t>סעיף 8.4</w:t>
            </w:r>
            <w:r w:rsidRPr="004B2BDD">
              <w:rPr>
                <w:rFonts w:hint="cs"/>
                <w:sz w:val="20"/>
                <w:szCs w:val="20"/>
                <w:rtl/>
              </w:rPr>
              <w:t>, ישלם לקופת הגמל ריבית</w:t>
            </w:r>
            <w:r>
              <w:rPr>
                <w:rFonts w:hint="cs"/>
                <w:sz w:val="20"/>
                <w:szCs w:val="20"/>
                <w:rtl/>
              </w:rPr>
              <w:t xml:space="preserve"> פיגורים</w:t>
            </w:r>
            <w:r w:rsidRPr="004B2BDD">
              <w:rPr>
                <w:rFonts w:hint="cs"/>
                <w:sz w:val="20"/>
                <w:szCs w:val="20"/>
                <w:rtl/>
              </w:rPr>
              <w:t xml:space="preserve">, לרבות ריבית שנצטברה בשל חוב ריבית, בעד התקופה שמתחילה ביום 16 בחודש העוקב לחודש העבודה שבעדו נדרשה הפקדת התשלומים, ומסתיימת במועד התשלום בפועל; </w:t>
            </w:r>
            <w:r>
              <w:rPr>
                <w:rFonts w:hint="cs"/>
                <w:sz w:val="20"/>
                <w:szCs w:val="20"/>
                <w:rtl/>
              </w:rPr>
              <w:t>החברה המנהלת תפעל לגביית תשלומי הריבית כאמור.</w:t>
            </w:r>
          </w:p>
        </w:tc>
      </w:tr>
      <w:tr w:rsidR="002347E3" w14:paraId="2FCB851E" w14:textId="77777777" w:rsidTr="008069F0">
        <w:tc>
          <w:tcPr>
            <w:tcW w:w="611" w:type="dxa"/>
          </w:tcPr>
          <w:p w14:paraId="2FCB851C" w14:textId="77777777" w:rsidR="002347E3" w:rsidRDefault="002347E3" w:rsidP="008069F0">
            <w:pPr>
              <w:tabs>
                <w:tab w:val="left" w:pos="2419"/>
              </w:tabs>
              <w:spacing w:line="240" w:lineRule="auto"/>
              <w:rPr>
                <w:sz w:val="20"/>
                <w:szCs w:val="20"/>
                <w:rtl/>
              </w:rPr>
            </w:pPr>
            <w:r>
              <w:rPr>
                <w:rFonts w:hint="cs"/>
                <w:sz w:val="20"/>
                <w:szCs w:val="20"/>
                <w:rtl/>
              </w:rPr>
              <w:t>10.</w:t>
            </w:r>
          </w:p>
        </w:tc>
        <w:tc>
          <w:tcPr>
            <w:tcW w:w="8937" w:type="dxa"/>
            <w:gridSpan w:val="4"/>
          </w:tcPr>
          <w:p w14:paraId="2FCB851D" w14:textId="77777777" w:rsidR="002347E3" w:rsidRPr="00B30AC6" w:rsidRDefault="002347E3" w:rsidP="008069F0">
            <w:pPr>
              <w:tabs>
                <w:tab w:val="left" w:pos="2419"/>
              </w:tabs>
              <w:spacing w:line="240" w:lineRule="auto"/>
              <w:rPr>
                <w:sz w:val="20"/>
                <w:szCs w:val="20"/>
                <w:rtl/>
              </w:rPr>
            </w:pPr>
            <w:r w:rsidRPr="00800967">
              <w:rPr>
                <w:rFonts w:hint="cs"/>
                <w:b/>
                <w:bCs/>
                <w:sz w:val="20"/>
                <w:szCs w:val="20"/>
                <w:rtl/>
              </w:rPr>
              <w:t>הפקדות</w:t>
            </w:r>
            <w:r>
              <w:rPr>
                <w:rFonts w:hint="cs"/>
                <w:b/>
                <w:bCs/>
                <w:sz w:val="20"/>
                <w:szCs w:val="20"/>
                <w:rtl/>
              </w:rPr>
              <w:t xml:space="preserve"> עמית עצמאי</w:t>
            </w:r>
          </w:p>
        </w:tc>
      </w:tr>
      <w:tr w:rsidR="002347E3" w14:paraId="2FCB8521" w14:textId="77777777" w:rsidTr="008069F0">
        <w:tc>
          <w:tcPr>
            <w:tcW w:w="611" w:type="dxa"/>
          </w:tcPr>
          <w:p w14:paraId="2FCB851F" w14:textId="77777777" w:rsidR="002347E3" w:rsidRDefault="002347E3" w:rsidP="008069F0">
            <w:pPr>
              <w:tabs>
                <w:tab w:val="left" w:pos="2419"/>
              </w:tabs>
              <w:spacing w:line="240" w:lineRule="auto"/>
              <w:rPr>
                <w:sz w:val="20"/>
                <w:szCs w:val="20"/>
                <w:rtl/>
              </w:rPr>
            </w:pPr>
          </w:p>
        </w:tc>
        <w:tc>
          <w:tcPr>
            <w:tcW w:w="8937" w:type="dxa"/>
            <w:gridSpan w:val="4"/>
          </w:tcPr>
          <w:p w14:paraId="2FCB8520" w14:textId="77777777" w:rsidR="002347E3" w:rsidRPr="00B30AC6" w:rsidRDefault="002347E3" w:rsidP="008069F0">
            <w:pPr>
              <w:tabs>
                <w:tab w:val="left" w:pos="2419"/>
              </w:tabs>
              <w:spacing w:line="240" w:lineRule="auto"/>
              <w:rPr>
                <w:sz w:val="20"/>
                <w:szCs w:val="20"/>
                <w:rtl/>
              </w:rPr>
            </w:pPr>
            <w:r w:rsidRPr="00800967">
              <w:rPr>
                <w:rFonts w:hint="cs"/>
                <w:sz w:val="20"/>
                <w:szCs w:val="20"/>
                <w:rtl/>
              </w:rPr>
              <w:t>חברה</w:t>
            </w:r>
            <w:r w:rsidRPr="00800967">
              <w:rPr>
                <w:sz w:val="20"/>
                <w:szCs w:val="20"/>
                <w:rtl/>
              </w:rPr>
              <w:t xml:space="preserve"> </w:t>
            </w:r>
            <w:r w:rsidRPr="00800967">
              <w:rPr>
                <w:rFonts w:hint="cs"/>
                <w:sz w:val="20"/>
                <w:szCs w:val="20"/>
                <w:rtl/>
              </w:rPr>
              <w:t xml:space="preserve">מנהלת תקבל תשלומי עמית-עצמאי </w:t>
            </w:r>
            <w:r>
              <w:rPr>
                <w:rFonts w:hint="cs"/>
                <w:sz w:val="20"/>
                <w:szCs w:val="20"/>
                <w:rtl/>
              </w:rPr>
              <w:t>בדרכים המפורטות בתקנות תשלומים במועדים הקבועים בהוראות ההסדר התחיקתי.</w:t>
            </w:r>
          </w:p>
        </w:tc>
      </w:tr>
      <w:tr w:rsidR="002347E3" w14:paraId="2FCB8524" w14:textId="77777777" w:rsidTr="008069F0">
        <w:tc>
          <w:tcPr>
            <w:tcW w:w="611" w:type="dxa"/>
          </w:tcPr>
          <w:p w14:paraId="2FCB8522" w14:textId="77777777" w:rsidR="002347E3" w:rsidRDefault="002347E3" w:rsidP="008069F0">
            <w:pPr>
              <w:tabs>
                <w:tab w:val="left" w:pos="2419"/>
              </w:tabs>
              <w:spacing w:line="240" w:lineRule="auto"/>
              <w:rPr>
                <w:sz w:val="20"/>
                <w:szCs w:val="20"/>
                <w:rtl/>
              </w:rPr>
            </w:pPr>
            <w:r>
              <w:rPr>
                <w:rFonts w:hint="cs"/>
                <w:sz w:val="20"/>
                <w:szCs w:val="20"/>
                <w:rtl/>
              </w:rPr>
              <w:t>11.</w:t>
            </w:r>
          </w:p>
        </w:tc>
        <w:tc>
          <w:tcPr>
            <w:tcW w:w="8937" w:type="dxa"/>
            <w:gridSpan w:val="4"/>
          </w:tcPr>
          <w:p w14:paraId="2FCB8523" w14:textId="77777777" w:rsidR="002347E3" w:rsidRPr="00B30AC6" w:rsidRDefault="002347E3" w:rsidP="008069F0">
            <w:pPr>
              <w:tabs>
                <w:tab w:val="left" w:pos="2419"/>
              </w:tabs>
              <w:spacing w:line="240" w:lineRule="auto"/>
              <w:rPr>
                <w:sz w:val="20"/>
                <w:szCs w:val="20"/>
                <w:rtl/>
              </w:rPr>
            </w:pPr>
            <w:r w:rsidRPr="009A3B97">
              <w:rPr>
                <w:rFonts w:hint="cs"/>
                <w:b/>
                <w:bCs/>
                <w:sz w:val="20"/>
                <w:szCs w:val="20"/>
                <w:rtl/>
              </w:rPr>
              <w:t>הפקדות למסלולי השקעה</w:t>
            </w:r>
          </w:p>
        </w:tc>
      </w:tr>
      <w:tr w:rsidR="002347E3" w14:paraId="2FCB8528" w14:textId="77777777" w:rsidTr="008069F0">
        <w:tc>
          <w:tcPr>
            <w:tcW w:w="611" w:type="dxa"/>
          </w:tcPr>
          <w:p w14:paraId="2FCB8525" w14:textId="77777777" w:rsidR="002347E3" w:rsidRDefault="002347E3" w:rsidP="008069F0">
            <w:pPr>
              <w:tabs>
                <w:tab w:val="left" w:pos="2419"/>
              </w:tabs>
              <w:spacing w:line="240" w:lineRule="auto"/>
              <w:rPr>
                <w:sz w:val="20"/>
                <w:szCs w:val="20"/>
                <w:rtl/>
              </w:rPr>
            </w:pPr>
          </w:p>
        </w:tc>
        <w:tc>
          <w:tcPr>
            <w:tcW w:w="715" w:type="dxa"/>
          </w:tcPr>
          <w:p w14:paraId="2FCB8526" w14:textId="77777777" w:rsidR="002347E3" w:rsidRPr="000F5A59" w:rsidRDefault="002347E3" w:rsidP="008069F0">
            <w:pPr>
              <w:tabs>
                <w:tab w:val="left" w:pos="2419"/>
              </w:tabs>
              <w:spacing w:line="240" w:lineRule="auto"/>
              <w:rPr>
                <w:sz w:val="20"/>
                <w:szCs w:val="20"/>
                <w:rtl/>
              </w:rPr>
            </w:pPr>
            <w:r w:rsidRPr="000F5A59">
              <w:rPr>
                <w:rFonts w:hint="cs"/>
                <w:sz w:val="20"/>
                <w:szCs w:val="20"/>
                <w:rtl/>
              </w:rPr>
              <w:t>1</w:t>
            </w:r>
            <w:r>
              <w:rPr>
                <w:rFonts w:hint="cs"/>
                <w:sz w:val="20"/>
                <w:szCs w:val="20"/>
                <w:rtl/>
              </w:rPr>
              <w:t>1</w:t>
            </w:r>
            <w:r w:rsidRPr="000F5A59">
              <w:rPr>
                <w:rFonts w:hint="cs"/>
                <w:sz w:val="20"/>
                <w:szCs w:val="20"/>
                <w:rtl/>
              </w:rPr>
              <w:t>.1</w:t>
            </w:r>
          </w:p>
        </w:tc>
        <w:tc>
          <w:tcPr>
            <w:tcW w:w="8222" w:type="dxa"/>
            <w:gridSpan w:val="3"/>
          </w:tcPr>
          <w:p w14:paraId="2FCB8527" w14:textId="77777777" w:rsidR="002347E3" w:rsidRPr="009A3B97" w:rsidRDefault="002347E3" w:rsidP="00DE2E8F">
            <w:pPr>
              <w:tabs>
                <w:tab w:val="left" w:pos="2419"/>
              </w:tabs>
              <w:spacing w:line="240" w:lineRule="auto"/>
              <w:rPr>
                <w:sz w:val="20"/>
                <w:szCs w:val="20"/>
                <w:rtl/>
              </w:rPr>
            </w:pPr>
            <w:r w:rsidRPr="009A3B97">
              <w:rPr>
                <w:rFonts w:hint="cs"/>
                <w:sz w:val="20"/>
                <w:szCs w:val="20"/>
                <w:rtl/>
              </w:rPr>
              <w:t>עמית רשאי להפקיד כספים או להעביר כספים לכל אחד ממסלולי ההשקעה המפורטים</w:t>
            </w:r>
            <w:r>
              <w:rPr>
                <w:rFonts w:hint="cs"/>
                <w:sz w:val="20"/>
                <w:szCs w:val="20"/>
                <w:rtl/>
              </w:rPr>
              <w:t xml:space="preserve"> ב</w:t>
            </w:r>
            <w:r w:rsidRPr="003D48FF">
              <w:rPr>
                <w:sz w:val="20"/>
                <w:szCs w:val="20"/>
                <w:rtl/>
              </w:rPr>
              <w:fldChar w:fldCharType="begin"/>
            </w:r>
            <w:r>
              <w:rPr>
                <w:sz w:val="20"/>
                <w:szCs w:val="20"/>
                <w:rtl/>
              </w:rPr>
              <w:instrText xml:space="preserve"> </w:instrText>
            </w:r>
            <w:r>
              <w:rPr>
                <w:rFonts w:hint="cs"/>
                <w:sz w:val="20"/>
                <w:szCs w:val="20"/>
              </w:rPr>
              <w:instrText>REF</w:instrText>
            </w:r>
            <w:r>
              <w:rPr>
                <w:rFonts w:hint="cs"/>
                <w:sz w:val="20"/>
                <w:szCs w:val="20"/>
                <w:rtl/>
              </w:rPr>
              <w:instrText xml:space="preserve"> _</w:instrText>
            </w:r>
            <w:r>
              <w:rPr>
                <w:rFonts w:hint="cs"/>
                <w:sz w:val="20"/>
                <w:szCs w:val="20"/>
              </w:rPr>
              <w:instrText>Toc345412913 \h</w:instrText>
            </w:r>
            <w:r>
              <w:rPr>
                <w:sz w:val="20"/>
                <w:szCs w:val="20"/>
                <w:rtl/>
              </w:rPr>
              <w:instrText xml:space="preserve"> </w:instrText>
            </w:r>
            <w:r w:rsidRPr="003D48FF">
              <w:rPr>
                <w:sz w:val="20"/>
                <w:szCs w:val="20"/>
                <w:rtl/>
              </w:rPr>
              <w:instrText xml:space="preserve"> \* </w:instrText>
            </w:r>
            <w:r w:rsidRPr="003D48FF">
              <w:rPr>
                <w:sz w:val="20"/>
                <w:szCs w:val="20"/>
              </w:rPr>
              <w:instrText>MERGEFORMAT</w:instrText>
            </w:r>
            <w:r w:rsidRPr="003D48FF">
              <w:rPr>
                <w:sz w:val="20"/>
                <w:szCs w:val="20"/>
                <w:rtl/>
              </w:rPr>
              <w:instrText xml:space="preserve"> </w:instrText>
            </w:r>
            <w:r w:rsidRPr="003D48FF">
              <w:rPr>
                <w:sz w:val="20"/>
                <w:szCs w:val="20"/>
                <w:rtl/>
              </w:rPr>
            </w:r>
            <w:r w:rsidRPr="003D48FF">
              <w:rPr>
                <w:sz w:val="20"/>
                <w:szCs w:val="20"/>
                <w:rtl/>
              </w:rPr>
              <w:fldChar w:fldCharType="separate"/>
            </w:r>
            <w:r w:rsidR="00D60024" w:rsidRPr="00D60024">
              <w:rPr>
                <w:rFonts w:hint="cs"/>
                <w:sz w:val="20"/>
                <w:szCs w:val="20"/>
                <w:rtl/>
              </w:rPr>
              <w:t xml:space="preserve">נספח א' </w:t>
            </w:r>
            <w:r w:rsidRPr="003D48FF">
              <w:rPr>
                <w:sz w:val="20"/>
                <w:szCs w:val="20"/>
                <w:rtl/>
              </w:rPr>
              <w:fldChar w:fldCharType="end"/>
            </w:r>
            <w:r w:rsidRPr="009A3B97">
              <w:rPr>
                <w:rFonts w:hint="cs"/>
                <w:sz w:val="20"/>
                <w:szCs w:val="20"/>
                <w:rtl/>
              </w:rPr>
              <w:t>שעניינו "מסלולי השקעה בקופת גמל"</w:t>
            </w:r>
            <w:r w:rsidR="00A905D2">
              <w:rPr>
                <w:rFonts w:hint="cs"/>
                <w:sz w:val="20"/>
                <w:szCs w:val="20"/>
                <w:rtl/>
              </w:rPr>
              <w:t>, ב</w:t>
            </w:r>
            <w:r w:rsidR="003B5128">
              <w:rPr>
                <w:rFonts w:hint="cs"/>
                <w:sz w:val="20"/>
                <w:szCs w:val="20"/>
                <w:rtl/>
              </w:rPr>
              <w:t>כפוף למתן</w:t>
            </w:r>
            <w:r w:rsidR="00A905D2">
              <w:rPr>
                <w:rFonts w:hint="cs"/>
                <w:sz w:val="20"/>
                <w:szCs w:val="20"/>
                <w:rtl/>
              </w:rPr>
              <w:t xml:space="preserve"> הוראה מתאימה בכתב לחברה המנהלת</w:t>
            </w:r>
            <w:r w:rsidRPr="009A3B97">
              <w:rPr>
                <w:rFonts w:hint="cs"/>
                <w:sz w:val="20"/>
                <w:szCs w:val="20"/>
                <w:rtl/>
              </w:rPr>
              <w:t>.</w:t>
            </w:r>
          </w:p>
        </w:tc>
      </w:tr>
      <w:tr w:rsidR="002347E3" w14:paraId="2FCB852C" w14:textId="77777777" w:rsidTr="008069F0">
        <w:tc>
          <w:tcPr>
            <w:tcW w:w="611" w:type="dxa"/>
          </w:tcPr>
          <w:p w14:paraId="2FCB8529" w14:textId="77777777" w:rsidR="002347E3" w:rsidRDefault="002347E3" w:rsidP="008069F0">
            <w:pPr>
              <w:tabs>
                <w:tab w:val="left" w:pos="2419"/>
              </w:tabs>
              <w:spacing w:line="240" w:lineRule="auto"/>
              <w:rPr>
                <w:sz w:val="20"/>
                <w:szCs w:val="20"/>
                <w:rtl/>
              </w:rPr>
            </w:pPr>
          </w:p>
        </w:tc>
        <w:tc>
          <w:tcPr>
            <w:tcW w:w="715" w:type="dxa"/>
          </w:tcPr>
          <w:p w14:paraId="2FCB852A" w14:textId="77777777" w:rsidR="002347E3" w:rsidRPr="000F5A59" w:rsidRDefault="002347E3" w:rsidP="008069F0">
            <w:pPr>
              <w:tabs>
                <w:tab w:val="left" w:pos="2419"/>
              </w:tabs>
              <w:spacing w:line="240" w:lineRule="auto"/>
              <w:rPr>
                <w:sz w:val="20"/>
                <w:szCs w:val="20"/>
                <w:rtl/>
              </w:rPr>
            </w:pPr>
            <w:r w:rsidRPr="000F5A59">
              <w:rPr>
                <w:rFonts w:hint="cs"/>
                <w:sz w:val="20"/>
                <w:szCs w:val="20"/>
                <w:rtl/>
              </w:rPr>
              <w:t>1</w:t>
            </w:r>
            <w:r>
              <w:rPr>
                <w:rFonts w:hint="cs"/>
                <w:sz w:val="20"/>
                <w:szCs w:val="20"/>
                <w:rtl/>
              </w:rPr>
              <w:t>1</w:t>
            </w:r>
            <w:r w:rsidRPr="000F5A59">
              <w:rPr>
                <w:rFonts w:hint="cs"/>
                <w:sz w:val="20"/>
                <w:szCs w:val="20"/>
                <w:rtl/>
              </w:rPr>
              <w:t>.2</w:t>
            </w:r>
          </w:p>
        </w:tc>
        <w:tc>
          <w:tcPr>
            <w:tcW w:w="8222" w:type="dxa"/>
            <w:gridSpan w:val="3"/>
          </w:tcPr>
          <w:p w14:paraId="2FCB852B" w14:textId="77777777" w:rsidR="002347E3" w:rsidRPr="009A3B97" w:rsidRDefault="002347E3" w:rsidP="00D33807">
            <w:pPr>
              <w:tabs>
                <w:tab w:val="left" w:pos="2419"/>
              </w:tabs>
              <w:spacing w:line="240" w:lineRule="auto"/>
              <w:rPr>
                <w:sz w:val="20"/>
                <w:szCs w:val="20"/>
                <w:rtl/>
              </w:rPr>
            </w:pPr>
            <w:r w:rsidRPr="003E609E">
              <w:rPr>
                <w:rFonts w:hint="cs"/>
                <w:sz w:val="20"/>
                <w:szCs w:val="20"/>
                <w:rtl/>
              </w:rPr>
              <w:t xml:space="preserve">על אף האמור בסעיף </w:t>
            </w:r>
            <w:r w:rsidR="00D33807">
              <w:rPr>
                <w:rFonts w:hint="cs"/>
                <w:sz w:val="20"/>
                <w:szCs w:val="20"/>
                <w:rtl/>
              </w:rPr>
              <w:t>11.1</w:t>
            </w:r>
            <w:r w:rsidRPr="003E609E">
              <w:rPr>
                <w:rFonts w:hint="cs"/>
                <w:sz w:val="20"/>
                <w:szCs w:val="20"/>
                <w:rtl/>
              </w:rPr>
              <w:t xml:space="preserve"> לעיל, עמית יהיה רשאי להפקיד כספים </w:t>
            </w:r>
            <w:r>
              <w:rPr>
                <w:rFonts w:hint="cs"/>
                <w:sz w:val="20"/>
                <w:szCs w:val="20"/>
                <w:rtl/>
              </w:rPr>
              <w:t>ל</w:t>
            </w:r>
            <w:r w:rsidRPr="003E609E">
              <w:rPr>
                <w:rFonts w:hint="cs"/>
                <w:sz w:val="20"/>
                <w:szCs w:val="20"/>
                <w:rtl/>
              </w:rPr>
              <w:t>מרכיב הפיצויים</w:t>
            </w:r>
            <w:r>
              <w:rPr>
                <w:rFonts w:hint="cs"/>
                <w:sz w:val="20"/>
                <w:szCs w:val="20"/>
                <w:rtl/>
              </w:rPr>
              <w:t xml:space="preserve"> במסלול השקעה שאינו מסלול השקעה ברירת מחדל</w:t>
            </w:r>
            <w:r w:rsidRPr="003E609E">
              <w:rPr>
                <w:rFonts w:hint="cs"/>
                <w:sz w:val="20"/>
                <w:szCs w:val="20"/>
                <w:rtl/>
              </w:rPr>
              <w:t xml:space="preserve"> או להעבירם למסלול השקעה שאינו מסלול השקעה ברירת מחדל אם מתקיים אחד מאלה:</w:t>
            </w:r>
          </w:p>
        </w:tc>
      </w:tr>
      <w:tr w:rsidR="002347E3" w14:paraId="2FCB8531" w14:textId="77777777" w:rsidTr="008069F0">
        <w:tc>
          <w:tcPr>
            <w:tcW w:w="611" w:type="dxa"/>
          </w:tcPr>
          <w:p w14:paraId="2FCB852D" w14:textId="77777777" w:rsidR="002347E3" w:rsidRDefault="002347E3" w:rsidP="008069F0">
            <w:pPr>
              <w:tabs>
                <w:tab w:val="left" w:pos="2419"/>
              </w:tabs>
              <w:spacing w:line="240" w:lineRule="auto"/>
              <w:rPr>
                <w:sz w:val="20"/>
                <w:szCs w:val="20"/>
                <w:rtl/>
              </w:rPr>
            </w:pPr>
          </w:p>
        </w:tc>
        <w:tc>
          <w:tcPr>
            <w:tcW w:w="715" w:type="dxa"/>
          </w:tcPr>
          <w:p w14:paraId="2FCB852E" w14:textId="77777777" w:rsidR="002347E3" w:rsidRPr="009A3B97" w:rsidRDefault="002347E3" w:rsidP="008069F0">
            <w:pPr>
              <w:tabs>
                <w:tab w:val="left" w:pos="2419"/>
              </w:tabs>
              <w:spacing w:line="240" w:lineRule="auto"/>
              <w:rPr>
                <w:b/>
                <w:bCs/>
                <w:sz w:val="20"/>
                <w:szCs w:val="20"/>
                <w:rtl/>
              </w:rPr>
            </w:pPr>
          </w:p>
        </w:tc>
        <w:tc>
          <w:tcPr>
            <w:tcW w:w="709" w:type="dxa"/>
          </w:tcPr>
          <w:p w14:paraId="2FCB852F" w14:textId="77777777" w:rsidR="002347E3" w:rsidRPr="009A3B97" w:rsidRDefault="002347E3" w:rsidP="008069F0">
            <w:pPr>
              <w:tabs>
                <w:tab w:val="left" w:pos="2419"/>
              </w:tabs>
              <w:spacing w:line="240" w:lineRule="auto"/>
              <w:rPr>
                <w:sz w:val="20"/>
                <w:szCs w:val="20"/>
                <w:rtl/>
              </w:rPr>
            </w:pPr>
            <w:r>
              <w:rPr>
                <w:rFonts w:hint="cs"/>
                <w:sz w:val="20"/>
                <w:szCs w:val="20"/>
                <w:rtl/>
              </w:rPr>
              <w:t>11.2.1</w:t>
            </w:r>
          </w:p>
        </w:tc>
        <w:tc>
          <w:tcPr>
            <w:tcW w:w="7513" w:type="dxa"/>
            <w:gridSpan w:val="2"/>
          </w:tcPr>
          <w:p w14:paraId="2FCB8530" w14:textId="77777777" w:rsidR="002347E3" w:rsidRPr="009A3B97" w:rsidRDefault="002347E3" w:rsidP="008069F0">
            <w:pPr>
              <w:tabs>
                <w:tab w:val="left" w:pos="2419"/>
              </w:tabs>
              <w:spacing w:line="240" w:lineRule="auto"/>
              <w:rPr>
                <w:sz w:val="20"/>
                <w:szCs w:val="20"/>
                <w:rtl/>
              </w:rPr>
            </w:pPr>
            <w:r w:rsidRPr="003E609E">
              <w:rPr>
                <w:rFonts w:hint="cs"/>
                <w:sz w:val="20"/>
                <w:szCs w:val="20"/>
                <w:rtl/>
              </w:rPr>
              <w:t>המעסיק אישר ביצוע הפקדה או העברה כאמור</w:t>
            </w:r>
            <w:r>
              <w:rPr>
                <w:rFonts w:hint="cs"/>
                <w:sz w:val="20"/>
                <w:szCs w:val="20"/>
                <w:rtl/>
              </w:rPr>
              <w:t>.</w:t>
            </w:r>
          </w:p>
        </w:tc>
      </w:tr>
      <w:tr w:rsidR="002347E3" w14:paraId="2FCB8536" w14:textId="77777777" w:rsidTr="008069F0">
        <w:tc>
          <w:tcPr>
            <w:tcW w:w="611" w:type="dxa"/>
          </w:tcPr>
          <w:p w14:paraId="2FCB8532" w14:textId="77777777" w:rsidR="002347E3" w:rsidRPr="00D9375B" w:rsidRDefault="002347E3" w:rsidP="008069F0">
            <w:pPr>
              <w:tabs>
                <w:tab w:val="left" w:pos="2419"/>
              </w:tabs>
              <w:spacing w:line="240" w:lineRule="auto"/>
              <w:rPr>
                <w:sz w:val="20"/>
                <w:szCs w:val="20"/>
                <w:rtl/>
              </w:rPr>
            </w:pPr>
          </w:p>
        </w:tc>
        <w:tc>
          <w:tcPr>
            <w:tcW w:w="715" w:type="dxa"/>
          </w:tcPr>
          <w:p w14:paraId="2FCB8533" w14:textId="77777777" w:rsidR="002347E3" w:rsidRPr="00D37CA3" w:rsidRDefault="002347E3" w:rsidP="008069F0">
            <w:pPr>
              <w:tabs>
                <w:tab w:val="left" w:pos="2419"/>
              </w:tabs>
              <w:spacing w:line="240" w:lineRule="auto"/>
              <w:rPr>
                <w:b/>
                <w:bCs/>
                <w:sz w:val="20"/>
                <w:szCs w:val="20"/>
                <w:rtl/>
              </w:rPr>
            </w:pPr>
          </w:p>
        </w:tc>
        <w:tc>
          <w:tcPr>
            <w:tcW w:w="709" w:type="dxa"/>
          </w:tcPr>
          <w:p w14:paraId="2FCB8534" w14:textId="77777777" w:rsidR="002347E3" w:rsidRPr="008E2976" w:rsidRDefault="002347E3" w:rsidP="008069F0">
            <w:pPr>
              <w:tabs>
                <w:tab w:val="left" w:pos="2419"/>
              </w:tabs>
              <w:spacing w:line="240" w:lineRule="auto"/>
              <w:rPr>
                <w:sz w:val="20"/>
                <w:szCs w:val="20"/>
                <w:rtl/>
              </w:rPr>
            </w:pPr>
            <w:r w:rsidRPr="002D1FD8">
              <w:rPr>
                <w:rFonts w:hint="cs"/>
                <w:sz w:val="20"/>
                <w:szCs w:val="20"/>
                <w:rtl/>
              </w:rPr>
              <w:t>1</w:t>
            </w:r>
            <w:r>
              <w:rPr>
                <w:rFonts w:hint="cs"/>
                <w:sz w:val="20"/>
                <w:szCs w:val="20"/>
                <w:rtl/>
              </w:rPr>
              <w:t>1</w:t>
            </w:r>
            <w:r w:rsidRPr="002D1FD8">
              <w:rPr>
                <w:rFonts w:hint="cs"/>
                <w:sz w:val="20"/>
                <w:szCs w:val="20"/>
                <w:rtl/>
              </w:rPr>
              <w:t>.2.2</w:t>
            </w:r>
          </w:p>
        </w:tc>
        <w:tc>
          <w:tcPr>
            <w:tcW w:w="7513" w:type="dxa"/>
            <w:gridSpan w:val="2"/>
          </w:tcPr>
          <w:p w14:paraId="2FCB8535" w14:textId="77777777" w:rsidR="002347E3" w:rsidRPr="00D9375B" w:rsidRDefault="002347E3" w:rsidP="008069F0">
            <w:pPr>
              <w:tabs>
                <w:tab w:val="left" w:pos="2419"/>
              </w:tabs>
              <w:spacing w:line="240" w:lineRule="auto"/>
              <w:rPr>
                <w:sz w:val="20"/>
                <w:szCs w:val="20"/>
                <w:rtl/>
              </w:rPr>
            </w:pPr>
            <w:r w:rsidRPr="00894221">
              <w:rPr>
                <w:rFonts w:hint="cs"/>
                <w:sz w:val="20"/>
                <w:szCs w:val="20"/>
                <w:rtl/>
              </w:rPr>
              <w:t>כספים</w:t>
            </w:r>
            <w:r w:rsidRPr="00D9375B">
              <w:rPr>
                <w:sz w:val="20"/>
                <w:szCs w:val="20"/>
                <w:rtl/>
              </w:rPr>
              <w:t xml:space="preserve"> </w:t>
            </w:r>
            <w:r w:rsidRPr="00D9375B">
              <w:rPr>
                <w:rFonts w:hint="cs"/>
                <w:sz w:val="20"/>
                <w:szCs w:val="20"/>
                <w:rtl/>
              </w:rPr>
              <w:t>כאמור</w:t>
            </w:r>
            <w:r w:rsidRPr="00D9375B">
              <w:rPr>
                <w:sz w:val="20"/>
                <w:szCs w:val="20"/>
                <w:rtl/>
              </w:rPr>
              <w:t xml:space="preserve"> </w:t>
            </w:r>
            <w:r w:rsidRPr="00D9375B">
              <w:rPr>
                <w:rFonts w:hint="cs"/>
                <w:sz w:val="20"/>
                <w:szCs w:val="20"/>
                <w:rtl/>
              </w:rPr>
              <w:t>באים</w:t>
            </w:r>
            <w:r w:rsidRPr="00D9375B">
              <w:rPr>
                <w:sz w:val="20"/>
                <w:szCs w:val="20"/>
                <w:rtl/>
              </w:rPr>
              <w:t xml:space="preserve"> </w:t>
            </w:r>
            <w:r w:rsidRPr="00D9375B">
              <w:rPr>
                <w:rFonts w:hint="cs"/>
                <w:sz w:val="20"/>
                <w:szCs w:val="20"/>
                <w:rtl/>
              </w:rPr>
              <w:t>במקום</w:t>
            </w:r>
            <w:r w:rsidRPr="00D9375B">
              <w:rPr>
                <w:sz w:val="20"/>
                <w:szCs w:val="20"/>
                <w:rtl/>
              </w:rPr>
              <w:t xml:space="preserve"> </w:t>
            </w:r>
            <w:r w:rsidRPr="00D9375B">
              <w:rPr>
                <w:rFonts w:hint="cs"/>
                <w:sz w:val="20"/>
                <w:szCs w:val="20"/>
                <w:rtl/>
              </w:rPr>
              <w:t>פיצויי</w:t>
            </w:r>
            <w:r w:rsidRPr="00D9375B">
              <w:rPr>
                <w:sz w:val="20"/>
                <w:szCs w:val="20"/>
                <w:rtl/>
              </w:rPr>
              <w:t xml:space="preserve"> </w:t>
            </w:r>
            <w:r w:rsidRPr="00D9375B">
              <w:rPr>
                <w:rFonts w:hint="cs"/>
                <w:sz w:val="20"/>
                <w:szCs w:val="20"/>
                <w:rtl/>
              </w:rPr>
              <w:t>פיטורים</w:t>
            </w:r>
            <w:r w:rsidRPr="00D9375B">
              <w:rPr>
                <w:sz w:val="20"/>
                <w:szCs w:val="20"/>
                <w:rtl/>
              </w:rPr>
              <w:t xml:space="preserve"> </w:t>
            </w:r>
            <w:r w:rsidRPr="00D9375B">
              <w:rPr>
                <w:rFonts w:hint="cs"/>
                <w:sz w:val="20"/>
                <w:szCs w:val="20"/>
                <w:rtl/>
              </w:rPr>
              <w:t>לפי</w:t>
            </w:r>
            <w:r w:rsidRPr="00D9375B">
              <w:rPr>
                <w:sz w:val="20"/>
                <w:szCs w:val="20"/>
                <w:rtl/>
              </w:rPr>
              <w:t xml:space="preserve"> </w:t>
            </w:r>
            <w:r w:rsidRPr="00D9375B">
              <w:rPr>
                <w:rFonts w:hint="cs"/>
                <w:sz w:val="20"/>
                <w:szCs w:val="20"/>
                <w:rtl/>
              </w:rPr>
              <w:t>סעיף</w:t>
            </w:r>
            <w:r w:rsidRPr="00D9375B">
              <w:rPr>
                <w:sz w:val="20"/>
                <w:szCs w:val="20"/>
                <w:rtl/>
              </w:rPr>
              <w:t xml:space="preserve"> 14 </w:t>
            </w:r>
            <w:r w:rsidRPr="00D9375B">
              <w:rPr>
                <w:rFonts w:hint="cs"/>
                <w:sz w:val="20"/>
                <w:szCs w:val="20"/>
                <w:rtl/>
              </w:rPr>
              <w:t>לחוק</w:t>
            </w:r>
            <w:r w:rsidRPr="00D9375B">
              <w:rPr>
                <w:sz w:val="20"/>
                <w:szCs w:val="20"/>
                <w:rtl/>
              </w:rPr>
              <w:t xml:space="preserve"> </w:t>
            </w:r>
            <w:r w:rsidRPr="00D9375B">
              <w:rPr>
                <w:rFonts w:hint="cs"/>
                <w:sz w:val="20"/>
                <w:szCs w:val="20"/>
                <w:rtl/>
              </w:rPr>
              <w:t>פיצויי</w:t>
            </w:r>
            <w:r w:rsidRPr="00D9375B">
              <w:rPr>
                <w:sz w:val="20"/>
                <w:szCs w:val="20"/>
                <w:rtl/>
              </w:rPr>
              <w:t xml:space="preserve"> </w:t>
            </w:r>
            <w:r w:rsidRPr="00D9375B">
              <w:rPr>
                <w:rFonts w:hint="cs"/>
                <w:sz w:val="20"/>
                <w:szCs w:val="20"/>
                <w:rtl/>
              </w:rPr>
              <w:t>פיטורים</w:t>
            </w:r>
            <w:r w:rsidRPr="00D9375B">
              <w:rPr>
                <w:sz w:val="20"/>
                <w:szCs w:val="20"/>
                <w:rtl/>
              </w:rPr>
              <w:t>.</w:t>
            </w:r>
          </w:p>
        </w:tc>
      </w:tr>
      <w:tr w:rsidR="002347E3" w14:paraId="2FCB8538" w14:textId="77777777" w:rsidTr="008069F0">
        <w:tc>
          <w:tcPr>
            <w:tcW w:w="9548" w:type="dxa"/>
            <w:gridSpan w:val="5"/>
            <w:shd w:val="clear" w:color="auto" w:fill="A6A6A6" w:themeFill="background1" w:themeFillShade="A6"/>
          </w:tcPr>
          <w:p w14:paraId="2FCB8537" w14:textId="77777777" w:rsidR="002347E3" w:rsidRPr="00D9375B" w:rsidRDefault="002347E3" w:rsidP="008069F0">
            <w:pPr>
              <w:tabs>
                <w:tab w:val="left" w:pos="2419"/>
              </w:tabs>
              <w:spacing w:line="240" w:lineRule="auto"/>
              <w:rPr>
                <w:b/>
                <w:bCs/>
                <w:rtl/>
              </w:rPr>
            </w:pPr>
            <w:r w:rsidRPr="00D9375B">
              <w:rPr>
                <w:rFonts w:hint="cs"/>
                <w:b/>
                <w:bCs/>
                <w:rtl/>
              </w:rPr>
              <w:t>משיכת</w:t>
            </w:r>
            <w:r w:rsidRPr="00D9375B">
              <w:rPr>
                <w:b/>
                <w:bCs/>
                <w:rtl/>
              </w:rPr>
              <w:t xml:space="preserve"> כספים מקופת </w:t>
            </w:r>
            <w:r w:rsidRPr="00D9375B">
              <w:rPr>
                <w:rFonts w:hint="cs"/>
                <w:b/>
                <w:bCs/>
                <w:rtl/>
              </w:rPr>
              <w:t>הגמל</w:t>
            </w:r>
          </w:p>
        </w:tc>
      </w:tr>
      <w:tr w:rsidR="002347E3" w14:paraId="2FCB853B" w14:textId="77777777" w:rsidTr="008069F0">
        <w:tc>
          <w:tcPr>
            <w:tcW w:w="611" w:type="dxa"/>
          </w:tcPr>
          <w:p w14:paraId="2FCB8539" w14:textId="77777777" w:rsidR="002347E3" w:rsidRPr="00D9375B" w:rsidRDefault="002347E3" w:rsidP="008069F0">
            <w:pPr>
              <w:tabs>
                <w:tab w:val="left" w:pos="2419"/>
              </w:tabs>
              <w:spacing w:line="240" w:lineRule="auto"/>
              <w:rPr>
                <w:sz w:val="20"/>
                <w:szCs w:val="20"/>
                <w:rtl/>
              </w:rPr>
            </w:pPr>
            <w:r w:rsidRPr="00D9375B">
              <w:rPr>
                <w:rFonts w:hint="cs"/>
                <w:sz w:val="20"/>
                <w:szCs w:val="20"/>
                <w:rtl/>
              </w:rPr>
              <w:t>1</w:t>
            </w:r>
            <w:r>
              <w:rPr>
                <w:rFonts w:hint="cs"/>
                <w:sz w:val="20"/>
                <w:szCs w:val="20"/>
                <w:rtl/>
              </w:rPr>
              <w:t>2</w:t>
            </w:r>
            <w:r w:rsidRPr="00D9375B">
              <w:rPr>
                <w:rFonts w:hint="cs"/>
                <w:sz w:val="20"/>
                <w:szCs w:val="20"/>
                <w:rtl/>
              </w:rPr>
              <w:t>.</w:t>
            </w:r>
          </w:p>
        </w:tc>
        <w:tc>
          <w:tcPr>
            <w:tcW w:w="8937" w:type="dxa"/>
            <w:gridSpan w:val="4"/>
          </w:tcPr>
          <w:p w14:paraId="2FCB853A" w14:textId="77777777" w:rsidR="002347E3" w:rsidRPr="00D37CA3" w:rsidRDefault="002347E3" w:rsidP="008069F0">
            <w:pPr>
              <w:tabs>
                <w:tab w:val="left" w:pos="2419"/>
              </w:tabs>
              <w:spacing w:line="240" w:lineRule="auto"/>
              <w:rPr>
                <w:sz w:val="20"/>
                <w:szCs w:val="20"/>
                <w:rtl/>
              </w:rPr>
            </w:pPr>
            <w:r w:rsidRPr="00D37CA3">
              <w:rPr>
                <w:rFonts w:hint="cs"/>
                <w:b/>
                <w:bCs/>
                <w:sz w:val="20"/>
                <w:szCs w:val="20"/>
                <w:rtl/>
              </w:rPr>
              <w:t>משיכת כספים בידי עמית-שכיר ממרכיב הפיצויים בקופת הגמל</w:t>
            </w:r>
          </w:p>
        </w:tc>
      </w:tr>
      <w:tr w:rsidR="002347E3" w14:paraId="2FCB853E" w14:textId="77777777" w:rsidTr="008069F0">
        <w:tc>
          <w:tcPr>
            <w:tcW w:w="611" w:type="dxa"/>
          </w:tcPr>
          <w:p w14:paraId="2FCB853C" w14:textId="77777777" w:rsidR="002347E3" w:rsidRPr="00C944AD" w:rsidRDefault="002347E3" w:rsidP="008069F0">
            <w:pPr>
              <w:tabs>
                <w:tab w:val="left" w:pos="2419"/>
              </w:tabs>
              <w:spacing w:line="240" w:lineRule="auto"/>
              <w:rPr>
                <w:sz w:val="20"/>
                <w:szCs w:val="20"/>
                <w:rtl/>
              </w:rPr>
            </w:pPr>
          </w:p>
        </w:tc>
        <w:tc>
          <w:tcPr>
            <w:tcW w:w="8937" w:type="dxa"/>
            <w:gridSpan w:val="4"/>
          </w:tcPr>
          <w:p w14:paraId="2FCB853D" w14:textId="77777777" w:rsidR="002347E3" w:rsidRPr="00C944AD" w:rsidRDefault="002347E3" w:rsidP="00A43841">
            <w:pPr>
              <w:tabs>
                <w:tab w:val="left" w:pos="2419"/>
              </w:tabs>
              <w:spacing w:line="240" w:lineRule="auto"/>
              <w:rPr>
                <w:sz w:val="20"/>
                <w:szCs w:val="20"/>
                <w:rtl/>
              </w:rPr>
            </w:pPr>
            <w:r w:rsidRPr="00C944AD">
              <w:rPr>
                <w:rFonts w:hint="cs"/>
                <w:sz w:val="20"/>
                <w:szCs w:val="20"/>
                <w:rtl/>
              </w:rPr>
              <w:t>משיכת</w:t>
            </w:r>
            <w:r w:rsidRPr="00C944AD">
              <w:rPr>
                <w:sz w:val="20"/>
                <w:szCs w:val="20"/>
                <w:rtl/>
              </w:rPr>
              <w:t xml:space="preserve"> </w:t>
            </w:r>
            <w:r w:rsidRPr="00C944AD">
              <w:rPr>
                <w:rFonts w:hint="cs"/>
                <w:sz w:val="20"/>
                <w:szCs w:val="20"/>
                <w:rtl/>
              </w:rPr>
              <w:t>כספים</w:t>
            </w:r>
            <w:r>
              <w:rPr>
                <w:rFonts w:hint="cs"/>
                <w:sz w:val="20"/>
                <w:szCs w:val="20"/>
                <w:rtl/>
              </w:rPr>
              <w:t xml:space="preserve"> של עמית-שכיר</w:t>
            </w:r>
            <w:r w:rsidRPr="00C944AD">
              <w:rPr>
                <w:sz w:val="20"/>
                <w:szCs w:val="20"/>
                <w:rtl/>
              </w:rPr>
              <w:t xml:space="preserve"> </w:t>
            </w:r>
            <w:r>
              <w:rPr>
                <w:rFonts w:hint="cs"/>
                <w:sz w:val="20"/>
                <w:szCs w:val="20"/>
                <w:rtl/>
              </w:rPr>
              <w:t xml:space="preserve">ממרכיב הפיצויים בקופת הגמל </w:t>
            </w:r>
            <w:r w:rsidRPr="00C944AD">
              <w:rPr>
                <w:rFonts w:hint="cs"/>
                <w:sz w:val="20"/>
                <w:szCs w:val="20"/>
                <w:rtl/>
              </w:rPr>
              <w:t>ת</w:t>
            </w:r>
            <w:r w:rsidRPr="00C944AD">
              <w:rPr>
                <w:sz w:val="20"/>
                <w:szCs w:val="20"/>
                <w:rtl/>
              </w:rPr>
              <w:t xml:space="preserve">בוצע לאחר קבלת </w:t>
            </w:r>
            <w:r w:rsidRPr="000A1861">
              <w:rPr>
                <w:rFonts w:hint="cs"/>
                <w:sz w:val="20"/>
                <w:szCs w:val="20"/>
                <w:rtl/>
              </w:rPr>
              <w:t>הודעת</w:t>
            </w:r>
            <w:r w:rsidRPr="000A1861">
              <w:rPr>
                <w:sz w:val="20"/>
                <w:szCs w:val="20"/>
                <w:rtl/>
              </w:rPr>
              <w:t xml:space="preserve"> מעסיק על פריש</w:t>
            </w:r>
            <w:r w:rsidRPr="000A1861">
              <w:rPr>
                <w:rFonts w:hint="cs"/>
                <w:sz w:val="20"/>
                <w:szCs w:val="20"/>
                <w:rtl/>
              </w:rPr>
              <w:t>תו</w:t>
            </w:r>
            <w:r w:rsidRPr="000A1861">
              <w:rPr>
                <w:sz w:val="20"/>
                <w:szCs w:val="20"/>
                <w:rtl/>
              </w:rPr>
              <w:t xml:space="preserve"> של </w:t>
            </w:r>
            <w:r w:rsidRPr="00C94699">
              <w:rPr>
                <w:rFonts w:hint="cs"/>
                <w:sz w:val="20"/>
                <w:szCs w:val="20"/>
                <w:rtl/>
              </w:rPr>
              <w:t>ה</w:t>
            </w:r>
            <w:r w:rsidRPr="00732A57">
              <w:rPr>
                <w:sz w:val="20"/>
                <w:szCs w:val="20"/>
                <w:rtl/>
              </w:rPr>
              <w:t>עובד</w:t>
            </w:r>
            <w:r w:rsidRPr="000A1861">
              <w:rPr>
                <w:rFonts w:hint="cs"/>
                <w:sz w:val="20"/>
                <w:szCs w:val="20"/>
                <w:rtl/>
              </w:rPr>
              <w:t>. עמית</w:t>
            </w:r>
            <w:r w:rsidRPr="000A1861">
              <w:rPr>
                <w:sz w:val="20"/>
                <w:szCs w:val="20"/>
                <w:rtl/>
              </w:rPr>
              <w:t xml:space="preserve"> </w:t>
            </w:r>
            <w:r w:rsidRPr="00C94699">
              <w:rPr>
                <w:rFonts w:hint="cs"/>
                <w:sz w:val="20"/>
                <w:szCs w:val="20"/>
                <w:rtl/>
              </w:rPr>
              <w:t xml:space="preserve">אשר </w:t>
            </w:r>
            <w:r w:rsidRPr="00732A57">
              <w:rPr>
                <w:sz w:val="20"/>
                <w:szCs w:val="20"/>
                <w:rtl/>
              </w:rPr>
              <w:t xml:space="preserve">רשאי </w:t>
            </w:r>
            <w:r w:rsidRPr="00732A57">
              <w:rPr>
                <w:rFonts w:hint="cs"/>
                <w:sz w:val="20"/>
                <w:szCs w:val="20"/>
                <w:rtl/>
              </w:rPr>
              <w:t xml:space="preserve">למשוך כספים ממרכיב הפיצויים בחשבונו בקופה, רשאי </w:t>
            </w:r>
            <w:r w:rsidRPr="00732A57">
              <w:rPr>
                <w:sz w:val="20"/>
                <w:szCs w:val="20"/>
                <w:rtl/>
              </w:rPr>
              <w:t xml:space="preserve">להעביר כספים </w:t>
            </w:r>
            <w:r w:rsidRPr="00732A57">
              <w:rPr>
                <w:rFonts w:hint="cs"/>
                <w:sz w:val="20"/>
                <w:szCs w:val="20"/>
                <w:rtl/>
              </w:rPr>
              <w:t>אלו</w:t>
            </w:r>
            <w:r w:rsidRPr="00732A57">
              <w:rPr>
                <w:sz w:val="20"/>
                <w:szCs w:val="20"/>
                <w:rtl/>
              </w:rPr>
              <w:t xml:space="preserve"> </w:t>
            </w:r>
            <w:r w:rsidRPr="003F40D0">
              <w:rPr>
                <w:rFonts w:hint="cs"/>
                <w:sz w:val="20"/>
                <w:szCs w:val="20"/>
                <w:rtl/>
              </w:rPr>
              <w:t>לחשבון</w:t>
            </w:r>
            <w:r w:rsidRPr="003F40D0">
              <w:rPr>
                <w:sz w:val="20"/>
                <w:szCs w:val="20"/>
                <w:rtl/>
              </w:rPr>
              <w:t xml:space="preserve"> חדש בקופת גמל ל</w:t>
            </w:r>
            <w:ins w:id="21" w:author="Yonit Peri" w:date="2024-06-06T12:39:00Z">
              <w:r w:rsidR="00567A0C">
                <w:rPr>
                  <w:rFonts w:hint="cs"/>
                  <w:sz w:val="20"/>
                  <w:szCs w:val="20"/>
                  <w:rtl/>
                </w:rPr>
                <w:t>חסכון</w:t>
              </w:r>
            </w:ins>
            <w:del w:id="22" w:author="Yonit Peri" w:date="2024-06-06T12:39:00Z">
              <w:r w:rsidRPr="003F40D0" w:rsidDel="00567A0C">
                <w:rPr>
                  <w:sz w:val="20"/>
                  <w:szCs w:val="20"/>
                  <w:rtl/>
                </w:rPr>
                <w:delText xml:space="preserve">א משלמת </w:delText>
              </w:r>
              <w:r w:rsidRPr="000A1861" w:rsidDel="00567A0C">
                <w:rPr>
                  <w:rFonts w:hint="cs"/>
                  <w:sz w:val="20"/>
                  <w:szCs w:val="20"/>
                  <w:rtl/>
                </w:rPr>
                <w:delText>לקצבה</w:delText>
              </w:r>
            </w:del>
            <w:r w:rsidRPr="000A1861">
              <w:rPr>
                <w:sz w:val="20"/>
                <w:szCs w:val="20"/>
                <w:rtl/>
              </w:rPr>
              <w:t xml:space="preserve"> על שמו של העמית</w:t>
            </w:r>
            <w:r w:rsidRPr="00C944AD">
              <w:rPr>
                <w:sz w:val="20"/>
                <w:szCs w:val="20"/>
                <w:rtl/>
              </w:rPr>
              <w:t>, שלא ניתן להפקיד אליו תשלומי כספים נוספים, וזאת</w:t>
            </w:r>
            <w:r w:rsidRPr="00C944AD">
              <w:rPr>
                <w:rFonts w:hint="cs"/>
                <w:sz w:val="20"/>
                <w:szCs w:val="20"/>
                <w:rtl/>
              </w:rPr>
              <w:t xml:space="preserve"> לאחר שנוכה מהם מס כדין</w:t>
            </w:r>
            <w:r w:rsidRPr="00C944AD">
              <w:rPr>
                <w:sz w:val="20"/>
                <w:szCs w:val="20"/>
                <w:rtl/>
              </w:rPr>
              <w:t xml:space="preserve"> </w:t>
            </w:r>
            <w:r w:rsidRPr="00C944AD">
              <w:rPr>
                <w:rFonts w:hint="cs"/>
                <w:sz w:val="20"/>
                <w:szCs w:val="20"/>
                <w:rtl/>
              </w:rPr>
              <w:t>בהתאם</w:t>
            </w:r>
            <w:r w:rsidRPr="00C944AD">
              <w:rPr>
                <w:sz w:val="20"/>
                <w:szCs w:val="20"/>
                <w:rtl/>
              </w:rPr>
              <w:t xml:space="preserve"> </w:t>
            </w:r>
            <w:r w:rsidRPr="00C944AD">
              <w:rPr>
                <w:rFonts w:hint="cs"/>
                <w:sz w:val="20"/>
                <w:szCs w:val="20"/>
                <w:rtl/>
              </w:rPr>
              <w:t>לסעיף</w:t>
            </w:r>
            <w:r w:rsidRPr="00C944AD">
              <w:rPr>
                <w:sz w:val="20"/>
                <w:szCs w:val="20"/>
                <w:rtl/>
              </w:rPr>
              <w:t xml:space="preserve"> 23(א)(2א) </w:t>
            </w:r>
            <w:r w:rsidRPr="00C944AD">
              <w:rPr>
                <w:rFonts w:hint="cs"/>
                <w:sz w:val="20"/>
                <w:szCs w:val="20"/>
                <w:rtl/>
              </w:rPr>
              <w:t>לחוק</w:t>
            </w:r>
            <w:r w:rsidRPr="00C944AD">
              <w:rPr>
                <w:sz w:val="20"/>
                <w:szCs w:val="20"/>
                <w:rtl/>
              </w:rPr>
              <w:t xml:space="preserve"> </w:t>
            </w:r>
            <w:r w:rsidRPr="00C944AD">
              <w:rPr>
                <w:rFonts w:hint="cs"/>
                <w:sz w:val="20"/>
                <w:szCs w:val="20"/>
                <w:rtl/>
              </w:rPr>
              <w:t>קופות</w:t>
            </w:r>
            <w:r w:rsidRPr="00C944AD">
              <w:rPr>
                <w:sz w:val="20"/>
                <w:szCs w:val="20"/>
                <w:rtl/>
              </w:rPr>
              <w:t xml:space="preserve"> </w:t>
            </w:r>
            <w:r w:rsidRPr="00C944AD">
              <w:rPr>
                <w:rFonts w:hint="cs"/>
                <w:sz w:val="20"/>
                <w:szCs w:val="20"/>
                <w:rtl/>
              </w:rPr>
              <w:t>גמל</w:t>
            </w:r>
            <w:r w:rsidRPr="00C944AD">
              <w:rPr>
                <w:sz w:val="20"/>
                <w:szCs w:val="20"/>
                <w:rtl/>
              </w:rPr>
              <w:t>.</w:t>
            </w:r>
          </w:p>
        </w:tc>
      </w:tr>
      <w:tr w:rsidR="002347E3" w14:paraId="2FCB8541" w14:textId="77777777" w:rsidTr="008069F0">
        <w:tc>
          <w:tcPr>
            <w:tcW w:w="611" w:type="dxa"/>
          </w:tcPr>
          <w:p w14:paraId="2FCB853F" w14:textId="77777777" w:rsidR="002347E3" w:rsidRPr="00C944AD" w:rsidRDefault="002347E3" w:rsidP="008069F0">
            <w:pPr>
              <w:tabs>
                <w:tab w:val="left" w:pos="2419"/>
              </w:tabs>
              <w:spacing w:line="240" w:lineRule="auto"/>
              <w:rPr>
                <w:sz w:val="20"/>
                <w:szCs w:val="20"/>
                <w:rtl/>
              </w:rPr>
            </w:pPr>
            <w:r>
              <w:rPr>
                <w:rFonts w:hint="cs"/>
                <w:sz w:val="20"/>
                <w:szCs w:val="20"/>
                <w:rtl/>
              </w:rPr>
              <w:t>13.</w:t>
            </w:r>
          </w:p>
        </w:tc>
        <w:tc>
          <w:tcPr>
            <w:tcW w:w="8937" w:type="dxa"/>
            <w:gridSpan w:val="4"/>
          </w:tcPr>
          <w:p w14:paraId="2FCB8540" w14:textId="77777777" w:rsidR="002347E3" w:rsidRPr="00C944AD" w:rsidRDefault="002347E3" w:rsidP="008069F0">
            <w:pPr>
              <w:tabs>
                <w:tab w:val="left" w:pos="2419"/>
              </w:tabs>
              <w:spacing w:line="240" w:lineRule="auto"/>
              <w:rPr>
                <w:sz w:val="20"/>
                <w:szCs w:val="20"/>
                <w:rtl/>
              </w:rPr>
            </w:pPr>
            <w:r w:rsidRPr="00F5765C">
              <w:rPr>
                <w:rFonts w:hint="cs"/>
                <w:b/>
                <w:bCs/>
                <w:sz w:val="20"/>
                <w:szCs w:val="20"/>
                <w:rtl/>
              </w:rPr>
              <w:t>משיכת</w:t>
            </w:r>
            <w:r w:rsidRPr="00F5765C">
              <w:rPr>
                <w:b/>
                <w:bCs/>
                <w:sz w:val="20"/>
                <w:szCs w:val="20"/>
                <w:rtl/>
              </w:rPr>
              <w:t xml:space="preserve"> </w:t>
            </w:r>
            <w:r w:rsidRPr="00F5765C">
              <w:rPr>
                <w:rFonts w:hint="cs"/>
                <w:b/>
                <w:bCs/>
                <w:sz w:val="20"/>
                <w:szCs w:val="20"/>
                <w:rtl/>
              </w:rPr>
              <w:t>כספים</w:t>
            </w:r>
            <w:r w:rsidRPr="00F5765C">
              <w:rPr>
                <w:b/>
                <w:bCs/>
                <w:sz w:val="20"/>
                <w:szCs w:val="20"/>
                <w:rtl/>
              </w:rPr>
              <w:t xml:space="preserve"> </w:t>
            </w:r>
            <w:r w:rsidRPr="00F5765C">
              <w:rPr>
                <w:rFonts w:hint="cs"/>
                <w:b/>
                <w:bCs/>
                <w:sz w:val="20"/>
                <w:szCs w:val="20"/>
                <w:rtl/>
              </w:rPr>
              <w:t>בידי</w:t>
            </w:r>
            <w:r w:rsidRPr="00F5765C">
              <w:rPr>
                <w:b/>
                <w:bCs/>
                <w:sz w:val="20"/>
                <w:szCs w:val="20"/>
                <w:rtl/>
              </w:rPr>
              <w:t xml:space="preserve"> עמית-</w:t>
            </w:r>
            <w:r w:rsidRPr="00F5765C">
              <w:rPr>
                <w:rFonts w:hint="cs"/>
                <w:b/>
                <w:bCs/>
                <w:sz w:val="20"/>
                <w:szCs w:val="20"/>
                <w:rtl/>
              </w:rPr>
              <w:t>שכיר</w:t>
            </w:r>
            <w:r w:rsidRPr="00F5765C">
              <w:rPr>
                <w:b/>
                <w:bCs/>
                <w:sz w:val="20"/>
                <w:szCs w:val="20"/>
                <w:rtl/>
              </w:rPr>
              <w:t xml:space="preserve"> </w:t>
            </w:r>
            <w:r w:rsidRPr="00F5765C">
              <w:rPr>
                <w:rFonts w:hint="cs"/>
                <w:b/>
                <w:bCs/>
                <w:sz w:val="20"/>
                <w:szCs w:val="20"/>
                <w:rtl/>
              </w:rPr>
              <w:t>מקופת</w:t>
            </w:r>
            <w:r w:rsidRPr="00F5765C">
              <w:rPr>
                <w:b/>
                <w:bCs/>
                <w:sz w:val="20"/>
                <w:szCs w:val="20"/>
                <w:rtl/>
              </w:rPr>
              <w:t xml:space="preserve"> </w:t>
            </w:r>
            <w:r w:rsidRPr="00F5765C">
              <w:rPr>
                <w:rFonts w:hint="cs"/>
                <w:b/>
                <w:bCs/>
                <w:sz w:val="20"/>
                <w:szCs w:val="20"/>
                <w:rtl/>
              </w:rPr>
              <w:t>גמל</w:t>
            </w:r>
            <w:r w:rsidRPr="00F5765C">
              <w:rPr>
                <w:b/>
                <w:bCs/>
                <w:sz w:val="20"/>
                <w:szCs w:val="20"/>
                <w:rtl/>
              </w:rPr>
              <w:t xml:space="preserve"> </w:t>
            </w:r>
            <w:r w:rsidRPr="00F5765C">
              <w:rPr>
                <w:rFonts w:hint="cs"/>
                <w:b/>
                <w:bCs/>
                <w:sz w:val="20"/>
                <w:szCs w:val="20"/>
                <w:rtl/>
              </w:rPr>
              <w:t>לתגמולים</w:t>
            </w:r>
          </w:p>
        </w:tc>
      </w:tr>
      <w:tr w:rsidR="002347E3" w14:paraId="2FCB8545" w14:textId="77777777" w:rsidTr="008069F0">
        <w:tc>
          <w:tcPr>
            <w:tcW w:w="611" w:type="dxa"/>
          </w:tcPr>
          <w:p w14:paraId="2FCB8542" w14:textId="77777777" w:rsidR="002347E3" w:rsidRPr="00C944AD" w:rsidRDefault="002347E3" w:rsidP="008069F0">
            <w:pPr>
              <w:tabs>
                <w:tab w:val="left" w:pos="2419"/>
              </w:tabs>
              <w:spacing w:line="240" w:lineRule="auto"/>
              <w:rPr>
                <w:sz w:val="20"/>
                <w:szCs w:val="20"/>
                <w:rtl/>
              </w:rPr>
            </w:pPr>
          </w:p>
        </w:tc>
        <w:tc>
          <w:tcPr>
            <w:tcW w:w="715" w:type="dxa"/>
          </w:tcPr>
          <w:p w14:paraId="2FCB8543" w14:textId="77777777" w:rsidR="002347E3" w:rsidRPr="00C944AD" w:rsidRDefault="002347E3" w:rsidP="008069F0">
            <w:pPr>
              <w:tabs>
                <w:tab w:val="left" w:pos="2419"/>
              </w:tabs>
              <w:spacing w:line="240" w:lineRule="auto"/>
              <w:rPr>
                <w:sz w:val="20"/>
                <w:szCs w:val="20"/>
                <w:rtl/>
              </w:rPr>
            </w:pPr>
            <w:r>
              <w:rPr>
                <w:rFonts w:hint="cs"/>
                <w:sz w:val="20"/>
                <w:szCs w:val="20"/>
                <w:rtl/>
              </w:rPr>
              <w:t>13.1</w:t>
            </w:r>
          </w:p>
        </w:tc>
        <w:tc>
          <w:tcPr>
            <w:tcW w:w="8222" w:type="dxa"/>
            <w:gridSpan w:val="3"/>
          </w:tcPr>
          <w:p w14:paraId="2FCB8544" w14:textId="77777777" w:rsidR="002347E3" w:rsidRPr="00C944AD" w:rsidRDefault="002347E3" w:rsidP="008069F0">
            <w:pPr>
              <w:tabs>
                <w:tab w:val="left" w:pos="2419"/>
              </w:tabs>
              <w:spacing w:line="240" w:lineRule="auto"/>
              <w:rPr>
                <w:sz w:val="20"/>
                <w:szCs w:val="20"/>
                <w:rtl/>
              </w:rPr>
            </w:pPr>
            <w:r w:rsidRPr="00F5765C">
              <w:rPr>
                <w:rFonts w:hint="cs"/>
                <w:sz w:val="20"/>
                <w:szCs w:val="20"/>
                <w:rtl/>
              </w:rPr>
              <w:t>עמית</w:t>
            </w:r>
            <w:r w:rsidRPr="00F5765C">
              <w:rPr>
                <w:sz w:val="20"/>
                <w:szCs w:val="20"/>
                <w:rtl/>
              </w:rPr>
              <w:t xml:space="preserve"> </w:t>
            </w:r>
            <w:r w:rsidRPr="00F5765C">
              <w:rPr>
                <w:rFonts w:hint="cs"/>
                <w:sz w:val="20"/>
                <w:szCs w:val="20"/>
                <w:rtl/>
              </w:rPr>
              <w:t>שכיר</w:t>
            </w:r>
            <w:r w:rsidRPr="00F5765C">
              <w:rPr>
                <w:sz w:val="20"/>
                <w:szCs w:val="20"/>
                <w:rtl/>
              </w:rPr>
              <w:t xml:space="preserve"> </w:t>
            </w:r>
            <w:r w:rsidRPr="00F5765C">
              <w:rPr>
                <w:rFonts w:hint="cs"/>
                <w:sz w:val="20"/>
                <w:szCs w:val="20"/>
                <w:rtl/>
              </w:rPr>
              <w:t>יהיה</w:t>
            </w:r>
            <w:r w:rsidRPr="00F5765C">
              <w:rPr>
                <w:sz w:val="20"/>
                <w:szCs w:val="20"/>
                <w:rtl/>
              </w:rPr>
              <w:t xml:space="preserve"> </w:t>
            </w:r>
            <w:r w:rsidRPr="00F5765C">
              <w:rPr>
                <w:rFonts w:hint="cs"/>
                <w:sz w:val="20"/>
                <w:szCs w:val="20"/>
                <w:rtl/>
              </w:rPr>
              <w:t>רשאי למשוך כספים מחשבונו בקופת גמל לתגמולים</w:t>
            </w:r>
            <w:r>
              <w:rPr>
                <w:rFonts w:hint="cs"/>
                <w:sz w:val="20"/>
                <w:szCs w:val="20"/>
                <w:rtl/>
              </w:rPr>
              <w:t xml:space="preserve"> שהופקדו עד סוף שנת המס 2007</w:t>
            </w:r>
            <w:r w:rsidRPr="00F5765C">
              <w:rPr>
                <w:rFonts w:hint="cs"/>
                <w:sz w:val="20"/>
                <w:szCs w:val="20"/>
                <w:rtl/>
              </w:rPr>
              <w:t>, בהתקיים אחד מאלה:</w:t>
            </w:r>
          </w:p>
        </w:tc>
      </w:tr>
      <w:tr w:rsidR="002347E3" w14:paraId="2FCB854A" w14:textId="77777777" w:rsidTr="008069F0">
        <w:tc>
          <w:tcPr>
            <w:tcW w:w="611" w:type="dxa"/>
          </w:tcPr>
          <w:p w14:paraId="2FCB8546" w14:textId="77777777" w:rsidR="002347E3" w:rsidRPr="00C944AD" w:rsidRDefault="002347E3" w:rsidP="008069F0">
            <w:pPr>
              <w:tabs>
                <w:tab w:val="left" w:pos="2419"/>
              </w:tabs>
              <w:spacing w:line="240" w:lineRule="auto"/>
              <w:rPr>
                <w:sz w:val="20"/>
                <w:szCs w:val="20"/>
                <w:rtl/>
              </w:rPr>
            </w:pPr>
          </w:p>
        </w:tc>
        <w:tc>
          <w:tcPr>
            <w:tcW w:w="715" w:type="dxa"/>
          </w:tcPr>
          <w:p w14:paraId="2FCB8547" w14:textId="77777777" w:rsidR="002347E3" w:rsidRPr="00F5765C" w:rsidRDefault="002347E3" w:rsidP="008069F0">
            <w:pPr>
              <w:tabs>
                <w:tab w:val="left" w:pos="2419"/>
              </w:tabs>
              <w:spacing w:line="240" w:lineRule="auto"/>
              <w:rPr>
                <w:sz w:val="20"/>
                <w:szCs w:val="20"/>
                <w:rtl/>
              </w:rPr>
            </w:pPr>
          </w:p>
        </w:tc>
        <w:tc>
          <w:tcPr>
            <w:tcW w:w="709" w:type="dxa"/>
          </w:tcPr>
          <w:p w14:paraId="2FCB8548" w14:textId="77777777" w:rsidR="002347E3" w:rsidRPr="00F5765C" w:rsidRDefault="002347E3" w:rsidP="008069F0">
            <w:pPr>
              <w:tabs>
                <w:tab w:val="left" w:pos="2419"/>
              </w:tabs>
              <w:spacing w:line="240" w:lineRule="auto"/>
              <w:rPr>
                <w:sz w:val="20"/>
                <w:szCs w:val="20"/>
                <w:rtl/>
              </w:rPr>
            </w:pPr>
            <w:r>
              <w:rPr>
                <w:rFonts w:hint="cs"/>
                <w:sz w:val="20"/>
                <w:szCs w:val="20"/>
                <w:rtl/>
              </w:rPr>
              <w:t>13.1.1</w:t>
            </w:r>
          </w:p>
        </w:tc>
        <w:tc>
          <w:tcPr>
            <w:tcW w:w="7513" w:type="dxa"/>
            <w:gridSpan w:val="2"/>
          </w:tcPr>
          <w:p w14:paraId="2FCB8549"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בהגיעו לגיל 60</w:t>
            </w:r>
            <w:r>
              <w:rPr>
                <w:rFonts w:hint="cs"/>
                <w:sz w:val="20"/>
                <w:szCs w:val="20"/>
                <w:rtl/>
              </w:rPr>
              <w:t>.</w:t>
            </w:r>
          </w:p>
        </w:tc>
      </w:tr>
      <w:tr w:rsidR="002347E3" w14:paraId="2FCB854F" w14:textId="77777777" w:rsidTr="008069F0">
        <w:tc>
          <w:tcPr>
            <w:tcW w:w="611" w:type="dxa"/>
          </w:tcPr>
          <w:p w14:paraId="2FCB854B" w14:textId="77777777" w:rsidR="002347E3" w:rsidRPr="00C944AD" w:rsidRDefault="002347E3" w:rsidP="008069F0">
            <w:pPr>
              <w:tabs>
                <w:tab w:val="left" w:pos="2419"/>
              </w:tabs>
              <w:spacing w:line="240" w:lineRule="auto"/>
              <w:rPr>
                <w:sz w:val="20"/>
                <w:szCs w:val="20"/>
                <w:rtl/>
              </w:rPr>
            </w:pPr>
          </w:p>
        </w:tc>
        <w:tc>
          <w:tcPr>
            <w:tcW w:w="715" w:type="dxa"/>
          </w:tcPr>
          <w:p w14:paraId="2FCB854C" w14:textId="77777777" w:rsidR="002347E3" w:rsidRPr="00F5765C" w:rsidRDefault="002347E3" w:rsidP="008069F0">
            <w:pPr>
              <w:tabs>
                <w:tab w:val="left" w:pos="2419"/>
              </w:tabs>
              <w:spacing w:line="240" w:lineRule="auto"/>
              <w:rPr>
                <w:sz w:val="20"/>
                <w:szCs w:val="20"/>
                <w:rtl/>
              </w:rPr>
            </w:pPr>
          </w:p>
        </w:tc>
        <w:tc>
          <w:tcPr>
            <w:tcW w:w="709" w:type="dxa"/>
          </w:tcPr>
          <w:p w14:paraId="2FCB854D" w14:textId="77777777" w:rsidR="002347E3" w:rsidRPr="00F5765C" w:rsidRDefault="002347E3" w:rsidP="008069F0">
            <w:pPr>
              <w:tabs>
                <w:tab w:val="left" w:pos="2419"/>
              </w:tabs>
              <w:spacing w:line="240" w:lineRule="auto"/>
              <w:rPr>
                <w:sz w:val="20"/>
                <w:szCs w:val="20"/>
                <w:rtl/>
              </w:rPr>
            </w:pPr>
            <w:r>
              <w:rPr>
                <w:rFonts w:hint="cs"/>
                <w:sz w:val="20"/>
                <w:szCs w:val="20"/>
                <w:rtl/>
              </w:rPr>
              <w:t>13.1.2</w:t>
            </w:r>
          </w:p>
        </w:tc>
        <w:tc>
          <w:tcPr>
            <w:tcW w:w="7513" w:type="dxa"/>
            <w:gridSpan w:val="2"/>
          </w:tcPr>
          <w:p w14:paraId="2FCB854E"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לפי</w:t>
            </w:r>
            <w:r w:rsidRPr="00F5765C">
              <w:rPr>
                <w:sz w:val="20"/>
                <w:szCs w:val="20"/>
                <w:rtl/>
              </w:rPr>
              <w:t xml:space="preserve"> </w:t>
            </w:r>
            <w:r w:rsidRPr="00F5765C">
              <w:rPr>
                <w:rFonts w:hint="cs"/>
                <w:sz w:val="20"/>
                <w:szCs w:val="20"/>
                <w:rtl/>
              </w:rPr>
              <w:t>מבחני</w:t>
            </w:r>
            <w:r w:rsidRPr="00F5765C">
              <w:rPr>
                <w:sz w:val="20"/>
                <w:szCs w:val="20"/>
                <w:rtl/>
              </w:rPr>
              <w:t xml:space="preserve"> הכנסה שלו </w:t>
            </w:r>
            <w:r w:rsidRPr="00F5765C">
              <w:rPr>
                <w:rFonts w:hint="cs"/>
                <w:sz w:val="20"/>
                <w:szCs w:val="20"/>
                <w:rtl/>
              </w:rPr>
              <w:t>ושל</w:t>
            </w:r>
            <w:r w:rsidRPr="00F5765C">
              <w:rPr>
                <w:sz w:val="20"/>
                <w:szCs w:val="20"/>
                <w:rtl/>
              </w:rPr>
              <w:t xml:space="preserve"> בן זוגו, לצורך הוצאות רפואיות שלו או של </w:t>
            </w:r>
            <w:r w:rsidRPr="00F5765C">
              <w:rPr>
                <w:rFonts w:hint="cs"/>
                <w:sz w:val="20"/>
                <w:szCs w:val="20"/>
                <w:rtl/>
              </w:rPr>
              <w:t>קרובו</w:t>
            </w:r>
            <w:r w:rsidRPr="00F5765C">
              <w:rPr>
                <w:sz w:val="20"/>
                <w:szCs w:val="20"/>
                <w:rtl/>
              </w:rPr>
              <w:t xml:space="preserve"> </w:t>
            </w:r>
            <w:r w:rsidRPr="00F5765C">
              <w:rPr>
                <w:rFonts w:hint="cs"/>
                <w:sz w:val="20"/>
                <w:szCs w:val="20"/>
                <w:rtl/>
              </w:rPr>
              <w:t>ובעקבות</w:t>
            </w:r>
            <w:r w:rsidRPr="00F5765C">
              <w:rPr>
                <w:sz w:val="20"/>
                <w:szCs w:val="20"/>
                <w:rtl/>
              </w:rPr>
              <w:t xml:space="preserve"> </w:t>
            </w:r>
            <w:r w:rsidRPr="00F5765C">
              <w:rPr>
                <w:rFonts w:hint="cs"/>
                <w:sz w:val="20"/>
                <w:szCs w:val="20"/>
                <w:rtl/>
              </w:rPr>
              <w:t>קביעת</w:t>
            </w:r>
            <w:r w:rsidRPr="00F5765C">
              <w:rPr>
                <w:sz w:val="20"/>
                <w:szCs w:val="20"/>
                <w:rtl/>
              </w:rPr>
              <w:t xml:space="preserve"> </w:t>
            </w:r>
            <w:r w:rsidRPr="00F5765C">
              <w:rPr>
                <w:rFonts w:hint="cs"/>
                <w:sz w:val="20"/>
                <w:szCs w:val="20"/>
                <w:rtl/>
              </w:rPr>
              <w:t>דרגת</w:t>
            </w:r>
            <w:r w:rsidRPr="00F5765C">
              <w:rPr>
                <w:sz w:val="20"/>
                <w:szCs w:val="20"/>
                <w:rtl/>
              </w:rPr>
              <w:t xml:space="preserve"> </w:t>
            </w:r>
            <w:r w:rsidRPr="00F5765C">
              <w:rPr>
                <w:rFonts w:hint="cs"/>
                <w:sz w:val="20"/>
                <w:szCs w:val="20"/>
                <w:rtl/>
              </w:rPr>
              <w:t>נכות</w:t>
            </w:r>
            <w:r w:rsidRPr="00F5765C">
              <w:rPr>
                <w:sz w:val="20"/>
                <w:szCs w:val="20"/>
                <w:rtl/>
              </w:rPr>
              <w:t xml:space="preserve"> </w:t>
            </w:r>
            <w:r w:rsidRPr="00F5765C">
              <w:rPr>
                <w:rFonts w:hint="cs"/>
                <w:sz w:val="20"/>
                <w:szCs w:val="20"/>
                <w:rtl/>
              </w:rPr>
              <w:t>לו</w:t>
            </w:r>
            <w:r w:rsidRPr="00F5765C">
              <w:rPr>
                <w:sz w:val="20"/>
                <w:szCs w:val="20"/>
                <w:rtl/>
              </w:rPr>
              <w:t xml:space="preserve"> </w:t>
            </w:r>
            <w:r w:rsidRPr="00F5765C">
              <w:rPr>
                <w:rFonts w:hint="cs"/>
                <w:sz w:val="20"/>
                <w:szCs w:val="20"/>
                <w:rtl/>
              </w:rPr>
              <w:t>או</w:t>
            </w:r>
            <w:r w:rsidRPr="00F5765C">
              <w:rPr>
                <w:sz w:val="20"/>
                <w:szCs w:val="20"/>
                <w:rtl/>
              </w:rPr>
              <w:t xml:space="preserve"> </w:t>
            </w:r>
            <w:r w:rsidRPr="00F5765C">
              <w:rPr>
                <w:rFonts w:hint="cs"/>
                <w:sz w:val="20"/>
                <w:szCs w:val="20"/>
                <w:rtl/>
              </w:rPr>
              <w:t>לקרובו</w:t>
            </w:r>
            <w:r w:rsidRPr="00F5765C">
              <w:rPr>
                <w:sz w:val="20"/>
                <w:szCs w:val="20"/>
                <w:rtl/>
              </w:rPr>
              <w:t xml:space="preserve">, </w:t>
            </w:r>
            <w:r w:rsidRPr="00F5765C">
              <w:rPr>
                <w:rFonts w:hint="cs"/>
                <w:sz w:val="20"/>
                <w:szCs w:val="20"/>
                <w:rtl/>
              </w:rPr>
              <w:t>והכל</w:t>
            </w:r>
            <w:r w:rsidRPr="00F5765C">
              <w:rPr>
                <w:sz w:val="20"/>
                <w:szCs w:val="20"/>
                <w:rtl/>
              </w:rPr>
              <w:t xml:space="preserve"> </w:t>
            </w:r>
            <w:r w:rsidRPr="00F5765C">
              <w:rPr>
                <w:rFonts w:hint="cs"/>
                <w:sz w:val="20"/>
                <w:szCs w:val="20"/>
                <w:rtl/>
              </w:rPr>
              <w:t>בהתאם</w:t>
            </w:r>
            <w:r w:rsidRPr="00F5765C">
              <w:rPr>
                <w:sz w:val="20"/>
                <w:szCs w:val="20"/>
                <w:rtl/>
              </w:rPr>
              <w:t xml:space="preserve"> </w:t>
            </w:r>
            <w:r w:rsidRPr="00F5765C">
              <w:rPr>
                <w:rFonts w:hint="cs"/>
                <w:sz w:val="20"/>
                <w:szCs w:val="20"/>
                <w:rtl/>
              </w:rPr>
              <w:t>להוראות</w:t>
            </w:r>
            <w:r w:rsidRPr="00F5765C">
              <w:rPr>
                <w:sz w:val="20"/>
                <w:szCs w:val="20"/>
                <w:rtl/>
              </w:rPr>
              <w:t xml:space="preserve"> </w:t>
            </w:r>
            <w:r w:rsidRPr="00F5765C">
              <w:rPr>
                <w:rFonts w:hint="cs"/>
                <w:sz w:val="20"/>
                <w:szCs w:val="20"/>
                <w:rtl/>
              </w:rPr>
              <w:t>ההסדר</w:t>
            </w:r>
            <w:r w:rsidRPr="00F5765C">
              <w:rPr>
                <w:sz w:val="20"/>
                <w:szCs w:val="20"/>
                <w:rtl/>
              </w:rPr>
              <w:t xml:space="preserve"> </w:t>
            </w:r>
            <w:r w:rsidRPr="00F5765C">
              <w:rPr>
                <w:rFonts w:hint="cs"/>
                <w:sz w:val="20"/>
                <w:szCs w:val="20"/>
                <w:rtl/>
              </w:rPr>
              <w:t>התחיקתי</w:t>
            </w:r>
            <w:r>
              <w:rPr>
                <w:rFonts w:hint="cs"/>
                <w:sz w:val="20"/>
                <w:szCs w:val="20"/>
                <w:rtl/>
              </w:rPr>
              <w:t>.</w:t>
            </w:r>
          </w:p>
        </w:tc>
      </w:tr>
      <w:tr w:rsidR="002347E3" w14:paraId="2FCB8554" w14:textId="77777777" w:rsidTr="008069F0">
        <w:tc>
          <w:tcPr>
            <w:tcW w:w="611" w:type="dxa"/>
          </w:tcPr>
          <w:p w14:paraId="2FCB8550" w14:textId="77777777" w:rsidR="002347E3" w:rsidRPr="00C944AD" w:rsidRDefault="002347E3" w:rsidP="008069F0">
            <w:pPr>
              <w:tabs>
                <w:tab w:val="left" w:pos="2419"/>
              </w:tabs>
              <w:spacing w:line="240" w:lineRule="auto"/>
              <w:rPr>
                <w:sz w:val="20"/>
                <w:szCs w:val="20"/>
                <w:rtl/>
              </w:rPr>
            </w:pPr>
          </w:p>
        </w:tc>
        <w:tc>
          <w:tcPr>
            <w:tcW w:w="715" w:type="dxa"/>
          </w:tcPr>
          <w:p w14:paraId="2FCB8551" w14:textId="77777777" w:rsidR="002347E3" w:rsidRPr="00F5765C" w:rsidRDefault="002347E3" w:rsidP="008069F0">
            <w:pPr>
              <w:tabs>
                <w:tab w:val="left" w:pos="2419"/>
              </w:tabs>
              <w:spacing w:line="240" w:lineRule="auto"/>
              <w:rPr>
                <w:sz w:val="20"/>
                <w:szCs w:val="20"/>
                <w:rtl/>
              </w:rPr>
            </w:pPr>
          </w:p>
        </w:tc>
        <w:tc>
          <w:tcPr>
            <w:tcW w:w="709" w:type="dxa"/>
          </w:tcPr>
          <w:p w14:paraId="2FCB8552" w14:textId="77777777" w:rsidR="002347E3" w:rsidRPr="00F5765C" w:rsidRDefault="002347E3" w:rsidP="008069F0">
            <w:pPr>
              <w:tabs>
                <w:tab w:val="left" w:pos="2419"/>
              </w:tabs>
              <w:spacing w:line="240" w:lineRule="auto"/>
              <w:rPr>
                <w:sz w:val="20"/>
                <w:szCs w:val="20"/>
                <w:rtl/>
              </w:rPr>
            </w:pPr>
            <w:r>
              <w:rPr>
                <w:rFonts w:hint="cs"/>
                <w:sz w:val="20"/>
                <w:szCs w:val="20"/>
                <w:rtl/>
              </w:rPr>
              <w:t>13.1.3</w:t>
            </w:r>
          </w:p>
        </w:tc>
        <w:tc>
          <w:tcPr>
            <w:tcW w:w="7513" w:type="dxa"/>
            <w:gridSpan w:val="2"/>
          </w:tcPr>
          <w:p w14:paraId="2FCB8553"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לגבי</w:t>
            </w:r>
            <w:r w:rsidRPr="00F5765C">
              <w:rPr>
                <w:sz w:val="20"/>
                <w:szCs w:val="20"/>
                <w:rtl/>
              </w:rPr>
              <w:t xml:space="preserve"> סכומים העומדים לזכות העמית שמקורם בתשלומים ששולמו לקופת הגמל לפני יום כ"א בטבת </w:t>
            </w:r>
            <w:r w:rsidRPr="00F5765C">
              <w:rPr>
                <w:rFonts w:hint="cs"/>
                <w:sz w:val="20"/>
                <w:szCs w:val="20"/>
                <w:rtl/>
              </w:rPr>
              <w:t>התשס</w:t>
            </w:r>
            <w:r w:rsidRPr="00F5765C">
              <w:rPr>
                <w:sz w:val="20"/>
                <w:szCs w:val="20"/>
                <w:rtl/>
              </w:rPr>
              <w:t>"ה (2 בינואר 2005) וכן הרווחים שמקורם באותם תשלומים - גם בהתקיים אחד מאלה:</w:t>
            </w:r>
          </w:p>
        </w:tc>
      </w:tr>
      <w:tr w:rsidR="002347E3" w14:paraId="2FCB855A" w14:textId="77777777" w:rsidTr="008069F0">
        <w:tc>
          <w:tcPr>
            <w:tcW w:w="611" w:type="dxa"/>
          </w:tcPr>
          <w:p w14:paraId="2FCB8555" w14:textId="77777777" w:rsidR="002347E3" w:rsidRPr="00C944AD" w:rsidRDefault="002347E3" w:rsidP="008069F0">
            <w:pPr>
              <w:tabs>
                <w:tab w:val="left" w:pos="2419"/>
              </w:tabs>
              <w:spacing w:line="240" w:lineRule="auto"/>
              <w:rPr>
                <w:sz w:val="20"/>
                <w:szCs w:val="20"/>
                <w:rtl/>
              </w:rPr>
            </w:pPr>
          </w:p>
        </w:tc>
        <w:tc>
          <w:tcPr>
            <w:tcW w:w="715" w:type="dxa"/>
          </w:tcPr>
          <w:p w14:paraId="2FCB8556" w14:textId="77777777" w:rsidR="002347E3" w:rsidRPr="00F5765C" w:rsidRDefault="002347E3" w:rsidP="008069F0">
            <w:pPr>
              <w:tabs>
                <w:tab w:val="left" w:pos="2419"/>
              </w:tabs>
              <w:spacing w:line="240" w:lineRule="auto"/>
              <w:rPr>
                <w:sz w:val="20"/>
                <w:szCs w:val="20"/>
                <w:rtl/>
              </w:rPr>
            </w:pPr>
          </w:p>
        </w:tc>
        <w:tc>
          <w:tcPr>
            <w:tcW w:w="709" w:type="dxa"/>
          </w:tcPr>
          <w:p w14:paraId="2FCB8557" w14:textId="77777777" w:rsidR="002347E3" w:rsidRPr="00F5765C" w:rsidRDefault="002347E3" w:rsidP="008069F0">
            <w:pPr>
              <w:tabs>
                <w:tab w:val="left" w:pos="2419"/>
              </w:tabs>
              <w:spacing w:line="240" w:lineRule="auto"/>
              <w:rPr>
                <w:sz w:val="20"/>
                <w:szCs w:val="20"/>
                <w:rtl/>
              </w:rPr>
            </w:pPr>
          </w:p>
        </w:tc>
        <w:tc>
          <w:tcPr>
            <w:tcW w:w="850" w:type="dxa"/>
          </w:tcPr>
          <w:p w14:paraId="2FCB8558" w14:textId="77777777" w:rsidR="002347E3" w:rsidRPr="00F5765C" w:rsidRDefault="002347E3" w:rsidP="008069F0">
            <w:pPr>
              <w:tabs>
                <w:tab w:val="left" w:pos="2419"/>
              </w:tabs>
              <w:spacing w:line="240" w:lineRule="auto"/>
              <w:rPr>
                <w:sz w:val="20"/>
                <w:szCs w:val="20"/>
                <w:rtl/>
              </w:rPr>
            </w:pPr>
            <w:r>
              <w:rPr>
                <w:rFonts w:hint="cs"/>
                <w:sz w:val="20"/>
                <w:szCs w:val="20"/>
                <w:rtl/>
              </w:rPr>
              <w:t>13.1.3.1</w:t>
            </w:r>
          </w:p>
        </w:tc>
        <w:tc>
          <w:tcPr>
            <w:tcW w:w="6663" w:type="dxa"/>
          </w:tcPr>
          <w:p w14:paraId="2FCB8559"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בהגיעו</w:t>
            </w:r>
            <w:r w:rsidRPr="00F5765C">
              <w:rPr>
                <w:sz w:val="20"/>
                <w:szCs w:val="20"/>
                <w:rtl/>
              </w:rPr>
              <w:t xml:space="preserve"> </w:t>
            </w:r>
            <w:r w:rsidRPr="00F5765C">
              <w:rPr>
                <w:rFonts w:hint="cs"/>
                <w:sz w:val="20"/>
                <w:szCs w:val="20"/>
                <w:rtl/>
              </w:rPr>
              <w:t>לגיל</w:t>
            </w:r>
            <w:r w:rsidRPr="00F5765C">
              <w:rPr>
                <w:sz w:val="20"/>
                <w:szCs w:val="20"/>
                <w:rtl/>
              </w:rPr>
              <w:t xml:space="preserve"> 60 </w:t>
            </w:r>
            <w:r w:rsidRPr="00F5765C">
              <w:rPr>
                <w:rFonts w:hint="cs"/>
                <w:sz w:val="20"/>
                <w:szCs w:val="20"/>
                <w:rtl/>
              </w:rPr>
              <w:t>אם</w:t>
            </w:r>
            <w:r w:rsidRPr="00F5765C">
              <w:rPr>
                <w:sz w:val="20"/>
                <w:szCs w:val="20"/>
                <w:rtl/>
              </w:rPr>
              <w:t xml:space="preserve"> </w:t>
            </w:r>
            <w:r w:rsidRPr="00F5765C">
              <w:rPr>
                <w:rFonts w:hint="cs"/>
                <w:sz w:val="20"/>
                <w:szCs w:val="20"/>
                <w:rtl/>
              </w:rPr>
              <w:t>פרש</w:t>
            </w:r>
            <w:r w:rsidRPr="00F5765C">
              <w:rPr>
                <w:sz w:val="20"/>
                <w:szCs w:val="20"/>
                <w:rtl/>
              </w:rPr>
              <w:t xml:space="preserve"> </w:t>
            </w:r>
            <w:r w:rsidRPr="00F5765C">
              <w:rPr>
                <w:rFonts w:hint="cs"/>
                <w:sz w:val="20"/>
                <w:szCs w:val="20"/>
                <w:rtl/>
              </w:rPr>
              <w:t>מעבודתו</w:t>
            </w:r>
            <w:r w:rsidRPr="00F5765C">
              <w:rPr>
                <w:sz w:val="20"/>
                <w:szCs w:val="20"/>
                <w:rtl/>
              </w:rPr>
              <w:t xml:space="preserve"> </w:t>
            </w:r>
            <w:r w:rsidRPr="00F5765C">
              <w:rPr>
                <w:rFonts w:hint="cs"/>
                <w:sz w:val="20"/>
                <w:szCs w:val="20"/>
                <w:rtl/>
              </w:rPr>
              <w:t>או</w:t>
            </w:r>
            <w:r w:rsidRPr="00F5765C">
              <w:rPr>
                <w:sz w:val="20"/>
                <w:szCs w:val="20"/>
                <w:rtl/>
              </w:rPr>
              <w:t xml:space="preserve"> </w:t>
            </w:r>
            <w:r w:rsidRPr="00F5765C">
              <w:rPr>
                <w:rFonts w:hint="cs"/>
                <w:sz w:val="20"/>
                <w:szCs w:val="20"/>
                <w:rtl/>
              </w:rPr>
              <w:t>צמצם</w:t>
            </w:r>
            <w:r w:rsidRPr="00F5765C">
              <w:rPr>
                <w:sz w:val="20"/>
                <w:szCs w:val="20"/>
                <w:rtl/>
              </w:rPr>
              <w:t xml:space="preserve"> </w:t>
            </w:r>
            <w:r w:rsidRPr="00F5765C">
              <w:rPr>
                <w:rFonts w:hint="cs"/>
                <w:sz w:val="20"/>
                <w:szCs w:val="20"/>
                <w:rtl/>
              </w:rPr>
              <w:t>את</w:t>
            </w:r>
            <w:r w:rsidRPr="00F5765C">
              <w:rPr>
                <w:sz w:val="20"/>
                <w:szCs w:val="20"/>
                <w:rtl/>
              </w:rPr>
              <w:t xml:space="preserve"> </w:t>
            </w:r>
            <w:r w:rsidRPr="00F5765C">
              <w:rPr>
                <w:rFonts w:hint="cs"/>
                <w:sz w:val="20"/>
                <w:szCs w:val="20"/>
                <w:rtl/>
              </w:rPr>
              <w:t>עבודתו בשיעור של 50% לפחות</w:t>
            </w:r>
            <w:r>
              <w:rPr>
                <w:rFonts w:hint="cs"/>
                <w:sz w:val="20"/>
                <w:szCs w:val="20"/>
                <w:rtl/>
              </w:rPr>
              <w:t>.</w:t>
            </w:r>
          </w:p>
        </w:tc>
      </w:tr>
      <w:tr w:rsidR="002347E3" w14:paraId="2FCB8560" w14:textId="77777777" w:rsidTr="008069F0">
        <w:tc>
          <w:tcPr>
            <w:tcW w:w="611" w:type="dxa"/>
          </w:tcPr>
          <w:p w14:paraId="2FCB855B" w14:textId="77777777" w:rsidR="002347E3" w:rsidRPr="00C944AD" w:rsidRDefault="002347E3" w:rsidP="008069F0">
            <w:pPr>
              <w:tabs>
                <w:tab w:val="left" w:pos="2419"/>
              </w:tabs>
              <w:spacing w:line="240" w:lineRule="auto"/>
              <w:rPr>
                <w:sz w:val="20"/>
                <w:szCs w:val="20"/>
                <w:rtl/>
              </w:rPr>
            </w:pPr>
          </w:p>
        </w:tc>
        <w:tc>
          <w:tcPr>
            <w:tcW w:w="715" w:type="dxa"/>
          </w:tcPr>
          <w:p w14:paraId="2FCB855C" w14:textId="77777777" w:rsidR="002347E3" w:rsidRPr="00F5765C" w:rsidRDefault="002347E3" w:rsidP="008069F0">
            <w:pPr>
              <w:tabs>
                <w:tab w:val="left" w:pos="2419"/>
              </w:tabs>
              <w:spacing w:line="240" w:lineRule="auto"/>
              <w:rPr>
                <w:sz w:val="20"/>
                <w:szCs w:val="20"/>
                <w:rtl/>
              </w:rPr>
            </w:pPr>
          </w:p>
        </w:tc>
        <w:tc>
          <w:tcPr>
            <w:tcW w:w="709" w:type="dxa"/>
          </w:tcPr>
          <w:p w14:paraId="2FCB855D" w14:textId="77777777" w:rsidR="002347E3" w:rsidRPr="00F5765C" w:rsidRDefault="002347E3" w:rsidP="008069F0">
            <w:pPr>
              <w:tabs>
                <w:tab w:val="left" w:pos="2419"/>
              </w:tabs>
              <w:spacing w:line="240" w:lineRule="auto"/>
              <w:rPr>
                <w:sz w:val="20"/>
                <w:szCs w:val="20"/>
                <w:rtl/>
              </w:rPr>
            </w:pPr>
          </w:p>
        </w:tc>
        <w:tc>
          <w:tcPr>
            <w:tcW w:w="850" w:type="dxa"/>
          </w:tcPr>
          <w:p w14:paraId="2FCB855E" w14:textId="77777777" w:rsidR="002347E3" w:rsidRPr="00F5765C" w:rsidRDefault="002347E3" w:rsidP="008069F0">
            <w:pPr>
              <w:tabs>
                <w:tab w:val="left" w:pos="2419"/>
              </w:tabs>
              <w:spacing w:line="240" w:lineRule="auto"/>
              <w:rPr>
                <w:sz w:val="20"/>
                <w:szCs w:val="20"/>
                <w:rtl/>
              </w:rPr>
            </w:pPr>
            <w:r>
              <w:rPr>
                <w:rFonts w:hint="cs"/>
                <w:sz w:val="20"/>
                <w:szCs w:val="20"/>
                <w:rtl/>
              </w:rPr>
              <w:t>13.1.3.2</w:t>
            </w:r>
          </w:p>
        </w:tc>
        <w:tc>
          <w:tcPr>
            <w:tcW w:w="6663" w:type="dxa"/>
          </w:tcPr>
          <w:p w14:paraId="2FCB855F"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העמית</w:t>
            </w:r>
            <w:r w:rsidRPr="00F5765C">
              <w:rPr>
                <w:sz w:val="20"/>
                <w:szCs w:val="20"/>
                <w:rtl/>
              </w:rPr>
              <w:t xml:space="preserve"> </w:t>
            </w:r>
            <w:r w:rsidRPr="00F5765C">
              <w:rPr>
                <w:rFonts w:hint="cs"/>
                <w:sz w:val="20"/>
                <w:szCs w:val="20"/>
                <w:rtl/>
              </w:rPr>
              <w:t>פרש</w:t>
            </w:r>
            <w:r w:rsidRPr="00F5765C">
              <w:rPr>
                <w:sz w:val="20"/>
                <w:szCs w:val="20"/>
                <w:rtl/>
              </w:rPr>
              <w:t xml:space="preserve"> </w:t>
            </w:r>
            <w:r w:rsidRPr="00F5765C">
              <w:rPr>
                <w:rFonts w:hint="cs"/>
                <w:sz w:val="20"/>
                <w:szCs w:val="20"/>
                <w:rtl/>
              </w:rPr>
              <w:t>ממקום</w:t>
            </w:r>
            <w:r w:rsidRPr="00F5765C">
              <w:rPr>
                <w:sz w:val="20"/>
                <w:szCs w:val="20"/>
                <w:rtl/>
              </w:rPr>
              <w:t xml:space="preserve"> </w:t>
            </w:r>
            <w:r w:rsidRPr="00F5765C">
              <w:rPr>
                <w:rFonts w:hint="cs"/>
                <w:sz w:val="20"/>
                <w:szCs w:val="20"/>
                <w:rtl/>
              </w:rPr>
              <w:t>עבודתו</w:t>
            </w:r>
            <w:r w:rsidRPr="00F5765C">
              <w:rPr>
                <w:sz w:val="20"/>
                <w:szCs w:val="20"/>
                <w:rtl/>
              </w:rPr>
              <w:t xml:space="preserve"> </w:t>
            </w:r>
            <w:r w:rsidRPr="00F5765C">
              <w:rPr>
                <w:rFonts w:hint="cs"/>
                <w:sz w:val="20"/>
                <w:szCs w:val="20"/>
                <w:rtl/>
              </w:rPr>
              <w:t>כתוצאה</w:t>
            </w:r>
            <w:r w:rsidRPr="00F5765C">
              <w:rPr>
                <w:sz w:val="20"/>
                <w:szCs w:val="20"/>
                <w:rtl/>
              </w:rPr>
              <w:t xml:space="preserve"> </w:t>
            </w:r>
            <w:r w:rsidRPr="00F5765C">
              <w:rPr>
                <w:rFonts w:hint="cs"/>
                <w:sz w:val="20"/>
                <w:szCs w:val="20"/>
                <w:rtl/>
              </w:rPr>
              <w:t>מפיטורים</w:t>
            </w:r>
            <w:r w:rsidRPr="00F5765C">
              <w:rPr>
                <w:sz w:val="20"/>
                <w:szCs w:val="20"/>
                <w:rtl/>
              </w:rPr>
              <w:t xml:space="preserve"> או התפטרות ולא החל לעבוד במקום עבודה אחר בתוך שישה חודשים מיום פרישתו או </w:t>
            </w:r>
            <w:r w:rsidRPr="00F5765C">
              <w:rPr>
                <w:rFonts w:hint="cs"/>
                <w:sz w:val="20"/>
                <w:szCs w:val="20"/>
                <w:rtl/>
              </w:rPr>
              <w:t>שהחל</w:t>
            </w:r>
            <w:r w:rsidRPr="00F5765C">
              <w:rPr>
                <w:sz w:val="20"/>
                <w:szCs w:val="20"/>
                <w:rtl/>
              </w:rPr>
              <w:t xml:space="preserve"> </w:t>
            </w:r>
            <w:r w:rsidRPr="00F5765C">
              <w:rPr>
                <w:rFonts w:hint="cs"/>
                <w:sz w:val="20"/>
                <w:szCs w:val="20"/>
                <w:rtl/>
              </w:rPr>
              <w:t>לעבוד</w:t>
            </w:r>
            <w:r w:rsidRPr="00F5765C">
              <w:rPr>
                <w:sz w:val="20"/>
                <w:szCs w:val="20"/>
                <w:rtl/>
              </w:rPr>
              <w:t xml:space="preserve"> </w:t>
            </w:r>
            <w:r w:rsidRPr="00F5765C">
              <w:rPr>
                <w:rFonts w:hint="cs"/>
                <w:sz w:val="20"/>
                <w:szCs w:val="20"/>
                <w:rtl/>
              </w:rPr>
              <w:t>במקום</w:t>
            </w:r>
            <w:r w:rsidRPr="00F5765C">
              <w:rPr>
                <w:sz w:val="20"/>
                <w:szCs w:val="20"/>
                <w:rtl/>
              </w:rPr>
              <w:t xml:space="preserve"> </w:t>
            </w:r>
            <w:r w:rsidRPr="00F5765C">
              <w:rPr>
                <w:rFonts w:hint="cs"/>
                <w:sz w:val="20"/>
                <w:szCs w:val="20"/>
                <w:rtl/>
              </w:rPr>
              <w:t>עבודה</w:t>
            </w:r>
            <w:r w:rsidRPr="00F5765C">
              <w:rPr>
                <w:sz w:val="20"/>
                <w:szCs w:val="20"/>
                <w:rtl/>
              </w:rPr>
              <w:t xml:space="preserve"> </w:t>
            </w:r>
            <w:r w:rsidRPr="00F5765C">
              <w:rPr>
                <w:rFonts w:hint="cs"/>
                <w:sz w:val="20"/>
                <w:szCs w:val="20"/>
                <w:rtl/>
              </w:rPr>
              <w:t>אחר</w:t>
            </w:r>
            <w:r w:rsidRPr="00F5765C">
              <w:rPr>
                <w:sz w:val="20"/>
                <w:szCs w:val="20"/>
                <w:rtl/>
              </w:rPr>
              <w:t xml:space="preserve"> </w:t>
            </w:r>
            <w:r w:rsidRPr="00F5765C">
              <w:rPr>
                <w:rFonts w:hint="cs"/>
                <w:sz w:val="20"/>
                <w:szCs w:val="20"/>
                <w:rtl/>
              </w:rPr>
              <w:t>שהמעסיק</w:t>
            </w:r>
            <w:r w:rsidRPr="00F5765C">
              <w:rPr>
                <w:sz w:val="20"/>
                <w:szCs w:val="20"/>
                <w:rtl/>
              </w:rPr>
              <w:t xml:space="preserve"> </w:t>
            </w:r>
            <w:r w:rsidRPr="00F5765C">
              <w:rPr>
                <w:rFonts w:hint="cs"/>
                <w:sz w:val="20"/>
                <w:szCs w:val="20"/>
                <w:rtl/>
              </w:rPr>
              <w:t>בו</w:t>
            </w:r>
            <w:r w:rsidRPr="00F5765C">
              <w:rPr>
                <w:sz w:val="20"/>
                <w:szCs w:val="20"/>
                <w:rtl/>
              </w:rPr>
              <w:t xml:space="preserve"> </w:t>
            </w:r>
            <w:r w:rsidRPr="00F5765C">
              <w:rPr>
                <w:rFonts w:hint="cs"/>
                <w:sz w:val="20"/>
                <w:szCs w:val="20"/>
                <w:rtl/>
              </w:rPr>
              <w:t>אינו</w:t>
            </w:r>
            <w:r w:rsidRPr="00F5765C">
              <w:rPr>
                <w:sz w:val="20"/>
                <w:szCs w:val="20"/>
                <w:rtl/>
              </w:rPr>
              <w:t xml:space="preserve"> </w:t>
            </w:r>
            <w:r w:rsidRPr="00F5765C">
              <w:rPr>
                <w:rFonts w:hint="cs"/>
                <w:sz w:val="20"/>
                <w:szCs w:val="20"/>
                <w:rtl/>
              </w:rPr>
              <w:t>משלם</w:t>
            </w:r>
            <w:r w:rsidRPr="00F5765C">
              <w:rPr>
                <w:sz w:val="20"/>
                <w:szCs w:val="20"/>
                <w:rtl/>
              </w:rPr>
              <w:t xml:space="preserve"> </w:t>
            </w:r>
            <w:r w:rsidRPr="00F5765C">
              <w:rPr>
                <w:rFonts w:hint="cs"/>
                <w:sz w:val="20"/>
                <w:szCs w:val="20"/>
                <w:rtl/>
              </w:rPr>
              <w:t>בעבורו</w:t>
            </w:r>
            <w:r w:rsidRPr="00F5765C">
              <w:rPr>
                <w:sz w:val="20"/>
                <w:szCs w:val="20"/>
                <w:rtl/>
              </w:rPr>
              <w:t xml:space="preserve"> </w:t>
            </w:r>
            <w:r w:rsidRPr="00F5765C">
              <w:rPr>
                <w:rFonts w:hint="cs"/>
                <w:sz w:val="20"/>
                <w:szCs w:val="20"/>
                <w:rtl/>
              </w:rPr>
              <w:t>כספים</w:t>
            </w:r>
            <w:r w:rsidRPr="00F5765C">
              <w:rPr>
                <w:sz w:val="20"/>
                <w:szCs w:val="20"/>
                <w:rtl/>
              </w:rPr>
              <w:t xml:space="preserve"> </w:t>
            </w:r>
            <w:r w:rsidRPr="00F5765C">
              <w:rPr>
                <w:rFonts w:hint="cs"/>
                <w:sz w:val="20"/>
                <w:szCs w:val="20"/>
                <w:rtl/>
              </w:rPr>
              <w:t>לקופת</w:t>
            </w:r>
            <w:r w:rsidRPr="00F5765C">
              <w:rPr>
                <w:sz w:val="20"/>
                <w:szCs w:val="20"/>
                <w:rtl/>
              </w:rPr>
              <w:t xml:space="preserve"> </w:t>
            </w:r>
            <w:r w:rsidRPr="00F5765C">
              <w:rPr>
                <w:rFonts w:hint="cs"/>
                <w:sz w:val="20"/>
                <w:szCs w:val="20"/>
                <w:rtl/>
              </w:rPr>
              <w:t>גמל</w:t>
            </w:r>
            <w:r w:rsidRPr="00F5765C">
              <w:rPr>
                <w:sz w:val="20"/>
                <w:szCs w:val="20"/>
                <w:rtl/>
              </w:rPr>
              <w:t xml:space="preserve"> </w:t>
            </w:r>
            <w:r w:rsidRPr="00F5765C">
              <w:rPr>
                <w:rFonts w:hint="cs"/>
                <w:sz w:val="20"/>
                <w:szCs w:val="20"/>
                <w:rtl/>
              </w:rPr>
              <w:t>לקצבה</w:t>
            </w:r>
            <w:r w:rsidRPr="00F5765C">
              <w:rPr>
                <w:sz w:val="20"/>
                <w:szCs w:val="20"/>
                <w:rtl/>
              </w:rPr>
              <w:t xml:space="preserve"> </w:t>
            </w:r>
            <w:r w:rsidRPr="00F5765C">
              <w:rPr>
                <w:rFonts w:hint="cs"/>
                <w:sz w:val="20"/>
                <w:szCs w:val="20"/>
                <w:rtl/>
              </w:rPr>
              <w:t>וחלפו</w:t>
            </w:r>
            <w:r w:rsidRPr="00F5765C">
              <w:rPr>
                <w:sz w:val="20"/>
                <w:szCs w:val="20"/>
                <w:rtl/>
              </w:rPr>
              <w:t xml:space="preserve"> 13 </w:t>
            </w:r>
            <w:r w:rsidRPr="00F5765C">
              <w:rPr>
                <w:rFonts w:hint="cs"/>
                <w:sz w:val="20"/>
                <w:szCs w:val="20"/>
                <w:rtl/>
              </w:rPr>
              <w:t>חודשים</w:t>
            </w:r>
            <w:r w:rsidRPr="00F5765C">
              <w:rPr>
                <w:sz w:val="20"/>
                <w:szCs w:val="20"/>
                <w:rtl/>
              </w:rPr>
              <w:t xml:space="preserve"> </w:t>
            </w:r>
            <w:r w:rsidRPr="00F5765C">
              <w:rPr>
                <w:rFonts w:hint="cs"/>
                <w:sz w:val="20"/>
                <w:szCs w:val="20"/>
                <w:rtl/>
              </w:rPr>
              <w:t>מיום</w:t>
            </w:r>
            <w:r w:rsidRPr="00F5765C">
              <w:rPr>
                <w:sz w:val="20"/>
                <w:szCs w:val="20"/>
                <w:rtl/>
              </w:rPr>
              <w:t xml:space="preserve"> </w:t>
            </w:r>
            <w:r w:rsidRPr="00F5765C">
              <w:rPr>
                <w:rFonts w:hint="cs"/>
                <w:sz w:val="20"/>
                <w:szCs w:val="20"/>
                <w:rtl/>
              </w:rPr>
              <w:t>שהחל</w:t>
            </w:r>
            <w:r w:rsidRPr="00F5765C">
              <w:rPr>
                <w:sz w:val="20"/>
                <w:szCs w:val="20"/>
                <w:rtl/>
              </w:rPr>
              <w:t xml:space="preserve"> </w:t>
            </w:r>
            <w:r w:rsidRPr="00F5765C">
              <w:rPr>
                <w:rFonts w:hint="cs"/>
                <w:sz w:val="20"/>
                <w:szCs w:val="20"/>
                <w:rtl/>
              </w:rPr>
              <w:t>לעבוד</w:t>
            </w:r>
            <w:r w:rsidRPr="00F5765C">
              <w:rPr>
                <w:sz w:val="20"/>
                <w:szCs w:val="20"/>
                <w:rtl/>
              </w:rPr>
              <w:t xml:space="preserve"> </w:t>
            </w:r>
            <w:r w:rsidRPr="00F5765C">
              <w:rPr>
                <w:rFonts w:hint="cs"/>
                <w:sz w:val="20"/>
                <w:szCs w:val="20"/>
                <w:rtl/>
              </w:rPr>
              <w:t>במקום</w:t>
            </w:r>
            <w:r w:rsidRPr="00F5765C">
              <w:rPr>
                <w:sz w:val="20"/>
                <w:szCs w:val="20"/>
                <w:rtl/>
              </w:rPr>
              <w:t xml:space="preserve"> </w:t>
            </w:r>
            <w:r w:rsidRPr="00F5765C">
              <w:rPr>
                <w:rFonts w:hint="cs"/>
                <w:sz w:val="20"/>
                <w:szCs w:val="20"/>
                <w:rtl/>
              </w:rPr>
              <w:t>העבודה</w:t>
            </w:r>
            <w:r w:rsidRPr="00F5765C">
              <w:rPr>
                <w:sz w:val="20"/>
                <w:szCs w:val="20"/>
                <w:rtl/>
              </w:rPr>
              <w:t xml:space="preserve"> </w:t>
            </w:r>
            <w:r w:rsidRPr="00F5765C">
              <w:rPr>
                <w:rFonts w:hint="cs"/>
                <w:sz w:val="20"/>
                <w:szCs w:val="20"/>
                <w:rtl/>
              </w:rPr>
              <w:t>האחר.</w:t>
            </w:r>
          </w:p>
        </w:tc>
      </w:tr>
      <w:tr w:rsidR="002347E3" w14:paraId="2FCB8563" w14:textId="77777777" w:rsidTr="008069F0">
        <w:tc>
          <w:tcPr>
            <w:tcW w:w="611" w:type="dxa"/>
          </w:tcPr>
          <w:p w14:paraId="2FCB8561" w14:textId="77777777" w:rsidR="002347E3" w:rsidRPr="00E40009" w:rsidRDefault="002347E3" w:rsidP="008069F0">
            <w:pPr>
              <w:tabs>
                <w:tab w:val="left" w:pos="2419"/>
              </w:tabs>
              <w:spacing w:line="240" w:lineRule="auto"/>
              <w:jc w:val="left"/>
              <w:rPr>
                <w:sz w:val="20"/>
                <w:szCs w:val="20"/>
                <w:rtl/>
              </w:rPr>
            </w:pPr>
            <w:r>
              <w:rPr>
                <w:rFonts w:hint="cs"/>
                <w:sz w:val="20"/>
                <w:szCs w:val="20"/>
                <w:rtl/>
              </w:rPr>
              <w:t>14.</w:t>
            </w:r>
          </w:p>
        </w:tc>
        <w:tc>
          <w:tcPr>
            <w:tcW w:w="8937" w:type="dxa"/>
            <w:gridSpan w:val="4"/>
          </w:tcPr>
          <w:p w14:paraId="2FCB8562" w14:textId="77777777" w:rsidR="002347E3" w:rsidRPr="00F5765C" w:rsidRDefault="002347E3" w:rsidP="00A43841">
            <w:pPr>
              <w:tabs>
                <w:tab w:val="left" w:pos="2419"/>
              </w:tabs>
              <w:spacing w:line="240" w:lineRule="auto"/>
              <w:rPr>
                <w:sz w:val="20"/>
                <w:szCs w:val="20"/>
                <w:rtl/>
              </w:rPr>
            </w:pPr>
            <w:r w:rsidRPr="00F5765C">
              <w:rPr>
                <w:rFonts w:hint="cs"/>
                <w:b/>
                <w:bCs/>
                <w:sz w:val="20"/>
                <w:szCs w:val="20"/>
                <w:rtl/>
              </w:rPr>
              <w:t>משיכת כספים בידי עמית ממרכיב התגמולים בקופת גמל ל</w:t>
            </w:r>
            <w:ins w:id="23" w:author="Yonit Peri" w:date="2024-06-06T12:39:00Z">
              <w:r w:rsidR="00567A0C">
                <w:rPr>
                  <w:rFonts w:hint="cs"/>
                  <w:b/>
                  <w:bCs/>
                  <w:sz w:val="20"/>
                  <w:szCs w:val="20"/>
                  <w:rtl/>
                </w:rPr>
                <w:t>חסכון</w:t>
              </w:r>
            </w:ins>
            <w:del w:id="24" w:author="Yonit Peri" w:date="2024-06-06T12:39:00Z">
              <w:r w:rsidRPr="00F5765C" w:rsidDel="00567A0C">
                <w:rPr>
                  <w:rFonts w:hint="cs"/>
                  <w:b/>
                  <w:bCs/>
                  <w:sz w:val="20"/>
                  <w:szCs w:val="20"/>
                  <w:rtl/>
                </w:rPr>
                <w:delText>א משלמת לקצבה</w:delText>
              </w:r>
            </w:del>
            <w:r w:rsidRPr="00F5765C">
              <w:rPr>
                <w:rFonts w:hint="cs"/>
                <w:b/>
                <w:bCs/>
                <w:sz w:val="20"/>
                <w:szCs w:val="20"/>
                <w:rtl/>
              </w:rPr>
              <w:t xml:space="preserve"> </w:t>
            </w:r>
          </w:p>
        </w:tc>
      </w:tr>
      <w:tr w:rsidR="002347E3" w14:paraId="2FCB8567" w14:textId="77777777" w:rsidTr="008069F0">
        <w:tc>
          <w:tcPr>
            <w:tcW w:w="611" w:type="dxa"/>
          </w:tcPr>
          <w:p w14:paraId="2FCB8564" w14:textId="77777777" w:rsidR="002347E3" w:rsidRPr="0083443A" w:rsidRDefault="002347E3" w:rsidP="008069F0">
            <w:pPr>
              <w:tabs>
                <w:tab w:val="left" w:pos="2419"/>
              </w:tabs>
              <w:spacing w:line="240" w:lineRule="auto"/>
              <w:rPr>
                <w:sz w:val="20"/>
                <w:szCs w:val="20"/>
                <w:rtl/>
              </w:rPr>
            </w:pPr>
          </w:p>
        </w:tc>
        <w:tc>
          <w:tcPr>
            <w:tcW w:w="715" w:type="dxa"/>
          </w:tcPr>
          <w:p w14:paraId="2FCB8565" w14:textId="77777777" w:rsidR="002347E3" w:rsidRPr="00F5765C" w:rsidRDefault="002347E3" w:rsidP="008069F0">
            <w:pPr>
              <w:tabs>
                <w:tab w:val="left" w:pos="2419"/>
              </w:tabs>
              <w:spacing w:line="240" w:lineRule="auto"/>
              <w:rPr>
                <w:sz w:val="20"/>
                <w:szCs w:val="20"/>
                <w:rtl/>
              </w:rPr>
            </w:pPr>
            <w:r>
              <w:rPr>
                <w:rFonts w:hint="cs"/>
                <w:sz w:val="20"/>
                <w:szCs w:val="20"/>
                <w:rtl/>
              </w:rPr>
              <w:t>14.1</w:t>
            </w:r>
          </w:p>
        </w:tc>
        <w:tc>
          <w:tcPr>
            <w:tcW w:w="8222" w:type="dxa"/>
            <w:gridSpan w:val="3"/>
          </w:tcPr>
          <w:p w14:paraId="2FCB8566" w14:textId="77777777" w:rsidR="002347E3" w:rsidRPr="00F5765C" w:rsidRDefault="002347E3" w:rsidP="00A43841">
            <w:pPr>
              <w:tabs>
                <w:tab w:val="left" w:pos="2419"/>
              </w:tabs>
              <w:spacing w:line="240" w:lineRule="auto"/>
              <w:rPr>
                <w:sz w:val="20"/>
                <w:szCs w:val="20"/>
                <w:rtl/>
              </w:rPr>
            </w:pPr>
            <w:r w:rsidRPr="001E77CD">
              <w:rPr>
                <w:rFonts w:hint="cs"/>
                <w:sz w:val="20"/>
                <w:szCs w:val="20"/>
                <w:rtl/>
              </w:rPr>
              <w:t>משיכה בידי עמית ממרכיב התגמולים בקופת גמל ל</w:t>
            </w:r>
            <w:ins w:id="25" w:author="Yonit Peri" w:date="2024-06-06T12:39:00Z">
              <w:r w:rsidR="00567A0C">
                <w:rPr>
                  <w:rFonts w:hint="cs"/>
                  <w:sz w:val="20"/>
                  <w:szCs w:val="20"/>
                  <w:rtl/>
                </w:rPr>
                <w:t>חסכון</w:t>
              </w:r>
            </w:ins>
            <w:del w:id="26" w:author="Yonit Peri" w:date="2024-06-06T12:39:00Z">
              <w:r w:rsidRPr="001E77CD" w:rsidDel="00567A0C">
                <w:rPr>
                  <w:rFonts w:hint="cs"/>
                  <w:sz w:val="20"/>
                  <w:szCs w:val="20"/>
                  <w:rtl/>
                </w:rPr>
                <w:delText>א משלמת לקצבה</w:delText>
              </w:r>
            </w:del>
            <w:r w:rsidRPr="001E77CD">
              <w:rPr>
                <w:rFonts w:hint="cs"/>
                <w:sz w:val="20"/>
                <w:szCs w:val="20"/>
                <w:rtl/>
              </w:rPr>
              <w:t xml:space="preserve"> תיעשה רק באמצעות העברתם</w:t>
            </w:r>
            <w:r w:rsidRPr="001E77CD">
              <w:rPr>
                <w:sz w:val="20"/>
                <w:szCs w:val="20"/>
                <w:rtl/>
              </w:rPr>
              <w:t xml:space="preserve"> </w:t>
            </w:r>
            <w:r w:rsidRPr="001E77CD">
              <w:rPr>
                <w:rFonts w:hint="cs"/>
                <w:sz w:val="20"/>
                <w:szCs w:val="20"/>
                <w:rtl/>
              </w:rPr>
              <w:t>לקופת</w:t>
            </w:r>
            <w:r w:rsidRPr="001E77CD">
              <w:rPr>
                <w:sz w:val="20"/>
                <w:szCs w:val="20"/>
                <w:rtl/>
              </w:rPr>
              <w:t xml:space="preserve"> </w:t>
            </w:r>
            <w:r w:rsidRPr="001E77CD">
              <w:rPr>
                <w:rFonts w:hint="cs"/>
                <w:sz w:val="20"/>
                <w:szCs w:val="20"/>
                <w:rtl/>
              </w:rPr>
              <w:t>גמל</w:t>
            </w:r>
            <w:r w:rsidRPr="001E77CD">
              <w:rPr>
                <w:sz w:val="20"/>
                <w:szCs w:val="20"/>
                <w:rtl/>
              </w:rPr>
              <w:t xml:space="preserve"> </w:t>
            </w:r>
            <w:r w:rsidRPr="001E77CD">
              <w:rPr>
                <w:rFonts w:hint="cs"/>
                <w:sz w:val="20"/>
                <w:szCs w:val="20"/>
                <w:rtl/>
              </w:rPr>
              <w:t>משלמת</w:t>
            </w:r>
            <w:r w:rsidRPr="001E77CD">
              <w:rPr>
                <w:sz w:val="20"/>
                <w:szCs w:val="20"/>
                <w:rtl/>
              </w:rPr>
              <w:t xml:space="preserve"> </w:t>
            </w:r>
            <w:r w:rsidRPr="001E77CD">
              <w:rPr>
                <w:rFonts w:hint="cs"/>
                <w:sz w:val="20"/>
                <w:szCs w:val="20"/>
                <w:rtl/>
              </w:rPr>
              <w:t>לקצבה</w:t>
            </w:r>
            <w:r w:rsidRPr="001E77CD">
              <w:rPr>
                <w:sz w:val="20"/>
                <w:szCs w:val="20"/>
                <w:rtl/>
              </w:rPr>
              <w:t xml:space="preserve">, או בהתקיים </w:t>
            </w:r>
            <w:r w:rsidRPr="001E77CD">
              <w:rPr>
                <w:rFonts w:hint="cs"/>
                <w:sz w:val="20"/>
                <w:szCs w:val="20"/>
                <w:rtl/>
              </w:rPr>
              <w:t>אחד</w:t>
            </w:r>
            <w:r w:rsidRPr="001E77CD">
              <w:rPr>
                <w:sz w:val="20"/>
                <w:szCs w:val="20"/>
                <w:rtl/>
              </w:rPr>
              <w:t xml:space="preserve"> </w:t>
            </w:r>
            <w:r w:rsidRPr="001E77CD">
              <w:rPr>
                <w:rFonts w:hint="cs"/>
                <w:sz w:val="20"/>
                <w:szCs w:val="20"/>
                <w:rtl/>
              </w:rPr>
              <w:t>מ</w:t>
            </w:r>
            <w:r w:rsidRPr="001E77CD">
              <w:rPr>
                <w:sz w:val="20"/>
                <w:szCs w:val="20"/>
                <w:rtl/>
              </w:rPr>
              <w:t>התנאים הבאים:</w:t>
            </w:r>
          </w:p>
        </w:tc>
      </w:tr>
      <w:tr w:rsidR="002347E3" w14:paraId="2FCB856C" w14:textId="77777777" w:rsidTr="008069F0">
        <w:tc>
          <w:tcPr>
            <w:tcW w:w="611" w:type="dxa"/>
          </w:tcPr>
          <w:p w14:paraId="2FCB8568" w14:textId="77777777" w:rsidR="002347E3" w:rsidRPr="00C944AD" w:rsidRDefault="002347E3" w:rsidP="008069F0">
            <w:pPr>
              <w:tabs>
                <w:tab w:val="left" w:pos="2419"/>
              </w:tabs>
              <w:spacing w:line="240" w:lineRule="auto"/>
              <w:rPr>
                <w:sz w:val="20"/>
                <w:szCs w:val="20"/>
                <w:rtl/>
              </w:rPr>
            </w:pPr>
          </w:p>
        </w:tc>
        <w:tc>
          <w:tcPr>
            <w:tcW w:w="715" w:type="dxa"/>
          </w:tcPr>
          <w:p w14:paraId="2FCB8569" w14:textId="77777777" w:rsidR="002347E3" w:rsidRPr="00F5765C" w:rsidRDefault="002347E3" w:rsidP="008069F0">
            <w:pPr>
              <w:tabs>
                <w:tab w:val="left" w:pos="2419"/>
              </w:tabs>
              <w:spacing w:line="240" w:lineRule="auto"/>
              <w:rPr>
                <w:sz w:val="20"/>
                <w:szCs w:val="20"/>
                <w:rtl/>
              </w:rPr>
            </w:pPr>
          </w:p>
        </w:tc>
        <w:tc>
          <w:tcPr>
            <w:tcW w:w="709" w:type="dxa"/>
          </w:tcPr>
          <w:p w14:paraId="2FCB856A" w14:textId="77777777" w:rsidR="002347E3" w:rsidRPr="00F5765C" w:rsidRDefault="002347E3" w:rsidP="008069F0">
            <w:pPr>
              <w:tabs>
                <w:tab w:val="left" w:pos="2419"/>
              </w:tabs>
              <w:spacing w:line="240" w:lineRule="auto"/>
              <w:rPr>
                <w:sz w:val="20"/>
                <w:szCs w:val="20"/>
                <w:rtl/>
              </w:rPr>
            </w:pPr>
            <w:r>
              <w:rPr>
                <w:rFonts w:hint="cs"/>
                <w:sz w:val="20"/>
                <w:szCs w:val="20"/>
                <w:rtl/>
              </w:rPr>
              <w:t>14.1.1</w:t>
            </w:r>
          </w:p>
        </w:tc>
        <w:tc>
          <w:tcPr>
            <w:tcW w:w="7513" w:type="dxa"/>
            <w:gridSpan w:val="2"/>
          </w:tcPr>
          <w:p w14:paraId="2FCB856B" w14:textId="77777777" w:rsidR="002347E3" w:rsidRPr="001E77CD" w:rsidRDefault="002347E3" w:rsidP="008069F0">
            <w:pPr>
              <w:tabs>
                <w:tab w:val="left" w:pos="2419"/>
              </w:tabs>
              <w:spacing w:line="240" w:lineRule="auto"/>
              <w:rPr>
                <w:sz w:val="20"/>
                <w:szCs w:val="20"/>
                <w:rtl/>
              </w:rPr>
            </w:pPr>
            <w:r w:rsidRPr="001E77CD">
              <w:rPr>
                <w:rFonts w:hint="cs"/>
                <w:sz w:val="20"/>
                <w:szCs w:val="20"/>
                <w:rtl/>
              </w:rPr>
              <w:t>העמית</w:t>
            </w:r>
            <w:r w:rsidRPr="001E77CD">
              <w:rPr>
                <w:sz w:val="20"/>
                <w:szCs w:val="20"/>
                <w:rtl/>
              </w:rPr>
              <w:t xml:space="preserve"> </w:t>
            </w:r>
            <w:r w:rsidRPr="001E77CD">
              <w:rPr>
                <w:rFonts w:hint="cs"/>
                <w:sz w:val="20"/>
                <w:szCs w:val="20"/>
                <w:rtl/>
              </w:rPr>
              <w:t>הגיע</w:t>
            </w:r>
            <w:r w:rsidRPr="001E77CD">
              <w:rPr>
                <w:sz w:val="20"/>
                <w:szCs w:val="20"/>
                <w:rtl/>
              </w:rPr>
              <w:t xml:space="preserve"> </w:t>
            </w:r>
            <w:r w:rsidRPr="001E77CD">
              <w:rPr>
                <w:rFonts w:hint="cs"/>
                <w:sz w:val="20"/>
                <w:szCs w:val="20"/>
                <w:rtl/>
              </w:rPr>
              <w:t>לגיל</w:t>
            </w:r>
            <w:r w:rsidRPr="001E77CD">
              <w:rPr>
                <w:sz w:val="20"/>
                <w:szCs w:val="20"/>
                <w:rtl/>
              </w:rPr>
              <w:t xml:space="preserve"> </w:t>
            </w:r>
            <w:r w:rsidRPr="001E77CD">
              <w:rPr>
                <w:rFonts w:hint="cs"/>
                <w:sz w:val="20"/>
                <w:szCs w:val="20"/>
                <w:rtl/>
              </w:rPr>
              <w:t>פרישת</w:t>
            </w:r>
            <w:r w:rsidRPr="001E77CD">
              <w:rPr>
                <w:sz w:val="20"/>
                <w:szCs w:val="20"/>
                <w:rtl/>
              </w:rPr>
              <w:t xml:space="preserve"> </w:t>
            </w:r>
            <w:r w:rsidRPr="001E77CD">
              <w:rPr>
                <w:rFonts w:hint="cs"/>
                <w:sz w:val="20"/>
                <w:szCs w:val="20"/>
                <w:rtl/>
              </w:rPr>
              <w:t>חובה כמשמעותו בחוק גיל פרישה</w:t>
            </w:r>
            <w:r w:rsidRPr="001E77CD">
              <w:rPr>
                <w:sz w:val="20"/>
                <w:szCs w:val="20"/>
                <w:rtl/>
              </w:rPr>
              <w:t xml:space="preserve">, </w:t>
            </w:r>
            <w:r w:rsidRPr="001E77CD">
              <w:rPr>
                <w:rFonts w:hint="cs"/>
                <w:sz w:val="20"/>
                <w:szCs w:val="20"/>
                <w:rtl/>
              </w:rPr>
              <w:t>סך</w:t>
            </w:r>
            <w:r w:rsidRPr="001E77CD">
              <w:rPr>
                <w:sz w:val="20"/>
                <w:szCs w:val="20"/>
                <w:rtl/>
              </w:rPr>
              <w:t xml:space="preserve"> </w:t>
            </w:r>
            <w:r w:rsidRPr="001E77CD">
              <w:rPr>
                <w:rFonts w:hint="cs"/>
                <w:sz w:val="20"/>
                <w:szCs w:val="20"/>
                <w:rtl/>
              </w:rPr>
              <w:t>הכספים</w:t>
            </w:r>
            <w:r w:rsidRPr="001E77CD">
              <w:rPr>
                <w:sz w:val="20"/>
                <w:szCs w:val="20"/>
                <w:rtl/>
              </w:rPr>
              <w:t xml:space="preserve"> </w:t>
            </w:r>
            <w:r w:rsidRPr="001E77CD">
              <w:rPr>
                <w:rFonts w:hint="cs"/>
                <w:sz w:val="20"/>
                <w:szCs w:val="20"/>
                <w:rtl/>
              </w:rPr>
              <w:t>בחשבונותיו</w:t>
            </w:r>
            <w:r w:rsidRPr="001E77CD">
              <w:rPr>
                <w:sz w:val="20"/>
                <w:szCs w:val="20"/>
                <w:rtl/>
              </w:rPr>
              <w:t xml:space="preserve"> </w:t>
            </w:r>
            <w:r w:rsidRPr="001E77CD">
              <w:rPr>
                <w:rFonts w:hint="cs"/>
                <w:sz w:val="20"/>
                <w:szCs w:val="20"/>
                <w:rtl/>
              </w:rPr>
              <w:t>בקופות</w:t>
            </w:r>
            <w:r w:rsidRPr="001E77CD">
              <w:rPr>
                <w:sz w:val="20"/>
                <w:szCs w:val="20"/>
                <w:rtl/>
              </w:rPr>
              <w:t xml:space="preserve"> </w:t>
            </w:r>
            <w:r w:rsidRPr="001E77CD">
              <w:rPr>
                <w:rFonts w:hint="cs"/>
                <w:sz w:val="20"/>
                <w:szCs w:val="20"/>
                <w:rtl/>
              </w:rPr>
              <w:t>גמל</w:t>
            </w:r>
            <w:r w:rsidRPr="001E77CD">
              <w:rPr>
                <w:sz w:val="20"/>
                <w:szCs w:val="20"/>
                <w:rtl/>
              </w:rPr>
              <w:t xml:space="preserve"> </w:t>
            </w:r>
            <w:r w:rsidRPr="001E77CD">
              <w:rPr>
                <w:rFonts w:hint="cs"/>
                <w:sz w:val="20"/>
                <w:szCs w:val="20"/>
                <w:rtl/>
              </w:rPr>
              <w:t>אינו</w:t>
            </w:r>
            <w:r w:rsidRPr="001E77CD">
              <w:rPr>
                <w:sz w:val="20"/>
                <w:szCs w:val="20"/>
                <w:rtl/>
              </w:rPr>
              <w:t xml:space="preserve"> </w:t>
            </w:r>
            <w:r w:rsidRPr="001E77CD">
              <w:rPr>
                <w:rFonts w:hint="cs"/>
                <w:sz w:val="20"/>
                <w:szCs w:val="20"/>
                <w:rtl/>
              </w:rPr>
              <w:t>עולה</w:t>
            </w:r>
            <w:r w:rsidRPr="001E77CD">
              <w:rPr>
                <w:sz w:val="20"/>
                <w:szCs w:val="20"/>
                <w:rtl/>
              </w:rPr>
              <w:t xml:space="preserve"> </w:t>
            </w:r>
            <w:r w:rsidRPr="001E77CD">
              <w:rPr>
                <w:rFonts w:hint="cs"/>
                <w:sz w:val="20"/>
                <w:szCs w:val="20"/>
                <w:rtl/>
              </w:rPr>
              <w:t>על</w:t>
            </w:r>
            <w:r w:rsidRPr="001E77CD">
              <w:rPr>
                <w:sz w:val="20"/>
                <w:szCs w:val="20"/>
                <w:rtl/>
              </w:rPr>
              <w:t xml:space="preserve"> </w:t>
            </w:r>
            <w:r w:rsidRPr="001E77CD">
              <w:rPr>
                <w:rFonts w:hint="cs"/>
                <w:sz w:val="20"/>
                <w:szCs w:val="20"/>
                <w:rtl/>
              </w:rPr>
              <w:t>סכום</w:t>
            </w:r>
            <w:r w:rsidRPr="001E77CD">
              <w:rPr>
                <w:sz w:val="20"/>
                <w:szCs w:val="20"/>
                <w:rtl/>
              </w:rPr>
              <w:t xml:space="preserve"> </w:t>
            </w:r>
            <w:r w:rsidRPr="001E77CD">
              <w:rPr>
                <w:rFonts w:hint="cs"/>
                <w:sz w:val="20"/>
                <w:szCs w:val="20"/>
                <w:rtl/>
              </w:rPr>
              <w:t>הצבירה</w:t>
            </w:r>
            <w:r w:rsidRPr="001E77CD">
              <w:rPr>
                <w:sz w:val="20"/>
                <w:szCs w:val="20"/>
                <w:rtl/>
              </w:rPr>
              <w:t xml:space="preserve"> </w:t>
            </w:r>
            <w:r w:rsidRPr="001E77CD">
              <w:rPr>
                <w:rFonts w:hint="cs"/>
                <w:sz w:val="20"/>
                <w:szCs w:val="20"/>
                <w:rtl/>
              </w:rPr>
              <w:t>המזערי</w:t>
            </w:r>
            <w:r w:rsidRPr="001E77CD">
              <w:rPr>
                <w:sz w:val="20"/>
                <w:szCs w:val="20"/>
                <w:rtl/>
              </w:rPr>
              <w:t xml:space="preserve">, </w:t>
            </w:r>
            <w:r w:rsidRPr="001E77CD">
              <w:rPr>
                <w:rFonts w:hint="cs"/>
                <w:sz w:val="20"/>
                <w:szCs w:val="20"/>
                <w:rtl/>
              </w:rPr>
              <w:t>ולא</w:t>
            </w:r>
            <w:r w:rsidRPr="001E77CD">
              <w:rPr>
                <w:sz w:val="20"/>
                <w:szCs w:val="20"/>
                <w:rtl/>
              </w:rPr>
              <w:t xml:space="preserve"> </w:t>
            </w:r>
            <w:r w:rsidRPr="001E77CD">
              <w:rPr>
                <w:rFonts w:hint="cs"/>
                <w:sz w:val="20"/>
                <w:szCs w:val="20"/>
                <w:rtl/>
              </w:rPr>
              <w:t>משולמת</w:t>
            </w:r>
            <w:r w:rsidRPr="001E77CD">
              <w:rPr>
                <w:sz w:val="20"/>
                <w:szCs w:val="20"/>
                <w:rtl/>
              </w:rPr>
              <w:t xml:space="preserve"> </w:t>
            </w:r>
            <w:r w:rsidRPr="001E77CD">
              <w:rPr>
                <w:rFonts w:hint="cs"/>
                <w:sz w:val="20"/>
                <w:szCs w:val="20"/>
                <w:rtl/>
              </w:rPr>
              <w:t>לו</w:t>
            </w:r>
            <w:r w:rsidRPr="001E77CD">
              <w:rPr>
                <w:sz w:val="20"/>
                <w:szCs w:val="20"/>
                <w:rtl/>
              </w:rPr>
              <w:t xml:space="preserve"> </w:t>
            </w:r>
            <w:r w:rsidRPr="001E77CD">
              <w:rPr>
                <w:rFonts w:hint="cs"/>
                <w:sz w:val="20"/>
                <w:szCs w:val="20"/>
                <w:rtl/>
              </w:rPr>
              <w:t>קצבה</w:t>
            </w:r>
            <w:r w:rsidRPr="001E77CD">
              <w:rPr>
                <w:sz w:val="20"/>
                <w:szCs w:val="20"/>
                <w:rtl/>
              </w:rPr>
              <w:t xml:space="preserve"> </w:t>
            </w:r>
            <w:r w:rsidRPr="001E77CD">
              <w:rPr>
                <w:rFonts w:hint="cs"/>
                <w:sz w:val="20"/>
                <w:szCs w:val="20"/>
                <w:rtl/>
              </w:rPr>
              <w:t>או</w:t>
            </w:r>
            <w:r w:rsidRPr="001E77CD">
              <w:rPr>
                <w:sz w:val="20"/>
                <w:szCs w:val="20"/>
                <w:rtl/>
              </w:rPr>
              <w:t xml:space="preserve"> </w:t>
            </w:r>
            <w:r w:rsidRPr="001E77CD">
              <w:rPr>
                <w:rFonts w:hint="cs"/>
                <w:sz w:val="20"/>
                <w:szCs w:val="20"/>
                <w:rtl/>
              </w:rPr>
              <w:t>משולמת</w:t>
            </w:r>
            <w:r w:rsidRPr="001E77CD">
              <w:rPr>
                <w:sz w:val="20"/>
                <w:szCs w:val="20"/>
                <w:rtl/>
              </w:rPr>
              <w:t xml:space="preserve"> </w:t>
            </w:r>
            <w:r w:rsidRPr="001E77CD">
              <w:rPr>
                <w:rFonts w:hint="cs"/>
                <w:sz w:val="20"/>
                <w:szCs w:val="20"/>
                <w:rtl/>
              </w:rPr>
              <w:t>לו</w:t>
            </w:r>
            <w:r w:rsidRPr="001E77CD">
              <w:rPr>
                <w:sz w:val="20"/>
                <w:szCs w:val="20"/>
                <w:rtl/>
              </w:rPr>
              <w:t xml:space="preserve"> </w:t>
            </w:r>
            <w:r w:rsidRPr="001E77CD">
              <w:rPr>
                <w:rFonts w:hint="cs"/>
                <w:sz w:val="20"/>
                <w:szCs w:val="20"/>
                <w:rtl/>
              </w:rPr>
              <w:t>קצבה</w:t>
            </w:r>
            <w:r w:rsidRPr="001E77CD">
              <w:rPr>
                <w:sz w:val="20"/>
                <w:szCs w:val="20"/>
                <w:rtl/>
              </w:rPr>
              <w:t xml:space="preserve"> </w:t>
            </w:r>
            <w:r w:rsidRPr="001E77CD">
              <w:rPr>
                <w:rFonts w:hint="cs"/>
                <w:sz w:val="20"/>
                <w:szCs w:val="20"/>
                <w:rtl/>
              </w:rPr>
              <w:t>אשר</w:t>
            </w:r>
            <w:r w:rsidRPr="001E77CD">
              <w:rPr>
                <w:sz w:val="20"/>
                <w:szCs w:val="20"/>
                <w:rtl/>
              </w:rPr>
              <w:t xml:space="preserve"> </w:t>
            </w:r>
            <w:r w:rsidRPr="001E77CD">
              <w:rPr>
                <w:rFonts w:hint="cs"/>
                <w:sz w:val="20"/>
                <w:szCs w:val="20"/>
                <w:rtl/>
              </w:rPr>
              <w:t>עולה</w:t>
            </w:r>
            <w:r w:rsidRPr="001E77CD">
              <w:rPr>
                <w:sz w:val="20"/>
                <w:szCs w:val="20"/>
                <w:rtl/>
              </w:rPr>
              <w:t xml:space="preserve"> </w:t>
            </w:r>
            <w:r w:rsidRPr="001E77CD">
              <w:rPr>
                <w:rFonts w:hint="cs"/>
                <w:sz w:val="20"/>
                <w:szCs w:val="20"/>
                <w:rtl/>
              </w:rPr>
              <w:t>על</w:t>
            </w:r>
            <w:r w:rsidRPr="001E77CD">
              <w:rPr>
                <w:sz w:val="20"/>
                <w:szCs w:val="20"/>
                <w:rtl/>
              </w:rPr>
              <w:t xml:space="preserve"> </w:t>
            </w:r>
            <w:r w:rsidRPr="001E77CD">
              <w:rPr>
                <w:rFonts w:hint="cs"/>
                <w:sz w:val="20"/>
                <w:szCs w:val="20"/>
                <w:rtl/>
              </w:rPr>
              <w:t>סכום</w:t>
            </w:r>
            <w:r w:rsidRPr="001E77CD">
              <w:rPr>
                <w:sz w:val="20"/>
                <w:szCs w:val="20"/>
                <w:rtl/>
              </w:rPr>
              <w:t xml:space="preserve"> </w:t>
            </w:r>
            <w:r w:rsidRPr="001E77CD">
              <w:rPr>
                <w:rFonts w:hint="cs"/>
                <w:sz w:val="20"/>
                <w:szCs w:val="20"/>
                <w:rtl/>
              </w:rPr>
              <w:t>הקצבה</w:t>
            </w:r>
            <w:r w:rsidRPr="001E77CD">
              <w:rPr>
                <w:sz w:val="20"/>
                <w:szCs w:val="20"/>
                <w:rtl/>
              </w:rPr>
              <w:t xml:space="preserve"> </w:t>
            </w:r>
            <w:r w:rsidRPr="001E77CD">
              <w:rPr>
                <w:rFonts w:hint="cs"/>
                <w:sz w:val="20"/>
                <w:szCs w:val="20"/>
                <w:rtl/>
              </w:rPr>
              <w:t>המזערי</w:t>
            </w:r>
            <w:r w:rsidRPr="001E77CD">
              <w:rPr>
                <w:sz w:val="20"/>
                <w:szCs w:val="20"/>
                <w:rtl/>
              </w:rPr>
              <w:t xml:space="preserve">, </w:t>
            </w:r>
            <w:r w:rsidRPr="001E77CD">
              <w:rPr>
                <w:rFonts w:hint="cs"/>
                <w:sz w:val="20"/>
                <w:szCs w:val="20"/>
                <w:rtl/>
              </w:rPr>
              <w:t>והכל בהתאם להוראות ההסדר התחיקתי</w:t>
            </w:r>
            <w:r>
              <w:rPr>
                <w:rFonts w:hint="cs"/>
                <w:sz w:val="20"/>
                <w:szCs w:val="20"/>
                <w:rtl/>
              </w:rPr>
              <w:t>.</w:t>
            </w:r>
          </w:p>
        </w:tc>
      </w:tr>
      <w:tr w:rsidR="002347E3" w14:paraId="2FCB8571" w14:textId="77777777" w:rsidTr="008069F0">
        <w:tc>
          <w:tcPr>
            <w:tcW w:w="611" w:type="dxa"/>
          </w:tcPr>
          <w:p w14:paraId="2FCB856D" w14:textId="77777777" w:rsidR="002347E3" w:rsidRPr="00C944AD" w:rsidRDefault="002347E3" w:rsidP="008069F0">
            <w:pPr>
              <w:tabs>
                <w:tab w:val="left" w:pos="2419"/>
              </w:tabs>
              <w:spacing w:line="240" w:lineRule="auto"/>
              <w:rPr>
                <w:sz w:val="20"/>
                <w:szCs w:val="20"/>
                <w:rtl/>
              </w:rPr>
            </w:pPr>
          </w:p>
        </w:tc>
        <w:tc>
          <w:tcPr>
            <w:tcW w:w="715" w:type="dxa"/>
          </w:tcPr>
          <w:p w14:paraId="2FCB856E" w14:textId="77777777" w:rsidR="002347E3" w:rsidRPr="00F5765C" w:rsidRDefault="002347E3" w:rsidP="008069F0">
            <w:pPr>
              <w:tabs>
                <w:tab w:val="left" w:pos="2419"/>
              </w:tabs>
              <w:spacing w:line="240" w:lineRule="auto"/>
              <w:rPr>
                <w:sz w:val="20"/>
                <w:szCs w:val="20"/>
                <w:rtl/>
              </w:rPr>
            </w:pPr>
          </w:p>
        </w:tc>
        <w:tc>
          <w:tcPr>
            <w:tcW w:w="709" w:type="dxa"/>
          </w:tcPr>
          <w:p w14:paraId="2FCB856F" w14:textId="77777777" w:rsidR="002347E3" w:rsidRPr="00F5765C" w:rsidRDefault="002347E3" w:rsidP="008069F0">
            <w:pPr>
              <w:tabs>
                <w:tab w:val="left" w:pos="2419"/>
              </w:tabs>
              <w:spacing w:line="240" w:lineRule="auto"/>
              <w:rPr>
                <w:sz w:val="20"/>
                <w:szCs w:val="20"/>
                <w:rtl/>
              </w:rPr>
            </w:pPr>
            <w:r>
              <w:rPr>
                <w:rFonts w:hint="cs"/>
                <w:sz w:val="20"/>
                <w:szCs w:val="20"/>
                <w:rtl/>
              </w:rPr>
              <w:t>14.1.2</w:t>
            </w:r>
          </w:p>
        </w:tc>
        <w:tc>
          <w:tcPr>
            <w:tcW w:w="7513" w:type="dxa"/>
            <w:gridSpan w:val="2"/>
          </w:tcPr>
          <w:p w14:paraId="2FCB8570" w14:textId="77777777" w:rsidR="002347E3" w:rsidRPr="00F5765C" w:rsidRDefault="002347E3" w:rsidP="008069F0">
            <w:pPr>
              <w:tabs>
                <w:tab w:val="left" w:pos="2419"/>
              </w:tabs>
              <w:spacing w:line="240" w:lineRule="auto"/>
              <w:rPr>
                <w:sz w:val="20"/>
                <w:szCs w:val="20"/>
                <w:rtl/>
              </w:rPr>
            </w:pPr>
            <w:r w:rsidRPr="001E77CD">
              <w:rPr>
                <w:rFonts w:hint="cs"/>
                <w:sz w:val="20"/>
                <w:szCs w:val="20"/>
                <w:rtl/>
              </w:rPr>
              <w:t xml:space="preserve">משיכה מחשבון חדש אליו הופקדו כספים ממרכיב הפיצויים או כספים שהועברו על ידי מוטב, כאמור </w:t>
            </w:r>
            <w:r w:rsidRPr="002A7F7E">
              <w:rPr>
                <w:rFonts w:hint="cs"/>
                <w:sz w:val="20"/>
                <w:szCs w:val="20"/>
                <w:rtl/>
              </w:rPr>
              <w:t>בסעיפים</w:t>
            </w:r>
            <w:r w:rsidRPr="002A7F7E">
              <w:rPr>
                <w:sz w:val="20"/>
                <w:szCs w:val="20"/>
                <w:rtl/>
              </w:rPr>
              <w:t xml:space="preserve"> </w:t>
            </w:r>
            <w:r>
              <w:rPr>
                <w:rFonts w:hint="cs"/>
                <w:sz w:val="20"/>
                <w:szCs w:val="20"/>
                <w:rtl/>
              </w:rPr>
              <w:t>12</w:t>
            </w:r>
            <w:r w:rsidRPr="002A7F7E">
              <w:rPr>
                <w:sz w:val="20"/>
                <w:szCs w:val="20"/>
                <w:rtl/>
              </w:rPr>
              <w:t xml:space="preserve"> </w:t>
            </w:r>
            <w:r w:rsidRPr="00590E65">
              <w:rPr>
                <w:rFonts w:hint="cs"/>
                <w:sz w:val="20"/>
                <w:szCs w:val="20"/>
                <w:rtl/>
              </w:rPr>
              <w:t>ו</w:t>
            </w:r>
            <w:r w:rsidRPr="00590E65">
              <w:rPr>
                <w:sz w:val="20"/>
                <w:szCs w:val="20"/>
                <w:rtl/>
              </w:rPr>
              <w:t>-</w:t>
            </w:r>
            <w:r>
              <w:rPr>
                <w:rFonts w:hint="cs"/>
                <w:sz w:val="20"/>
                <w:szCs w:val="20"/>
                <w:rtl/>
              </w:rPr>
              <w:t>34</w:t>
            </w:r>
            <w:r w:rsidRPr="002A7F7E">
              <w:rPr>
                <w:sz w:val="20"/>
                <w:szCs w:val="20"/>
                <w:rtl/>
              </w:rPr>
              <w:t>.</w:t>
            </w:r>
          </w:p>
        </w:tc>
      </w:tr>
      <w:tr w:rsidR="002347E3" w14:paraId="2FCB8576" w14:textId="77777777" w:rsidTr="008069F0">
        <w:tc>
          <w:tcPr>
            <w:tcW w:w="611" w:type="dxa"/>
          </w:tcPr>
          <w:p w14:paraId="2FCB8572" w14:textId="77777777" w:rsidR="002347E3" w:rsidRPr="00C944AD" w:rsidRDefault="002347E3" w:rsidP="008069F0">
            <w:pPr>
              <w:tabs>
                <w:tab w:val="left" w:pos="2419"/>
              </w:tabs>
              <w:spacing w:line="240" w:lineRule="auto"/>
              <w:rPr>
                <w:sz w:val="20"/>
                <w:szCs w:val="20"/>
                <w:rtl/>
              </w:rPr>
            </w:pPr>
          </w:p>
        </w:tc>
        <w:tc>
          <w:tcPr>
            <w:tcW w:w="715" w:type="dxa"/>
          </w:tcPr>
          <w:p w14:paraId="2FCB8573" w14:textId="77777777" w:rsidR="002347E3" w:rsidRPr="00F5765C" w:rsidRDefault="002347E3" w:rsidP="008069F0">
            <w:pPr>
              <w:tabs>
                <w:tab w:val="left" w:pos="2419"/>
              </w:tabs>
              <w:spacing w:line="240" w:lineRule="auto"/>
              <w:rPr>
                <w:sz w:val="20"/>
                <w:szCs w:val="20"/>
                <w:rtl/>
              </w:rPr>
            </w:pPr>
          </w:p>
        </w:tc>
        <w:tc>
          <w:tcPr>
            <w:tcW w:w="709" w:type="dxa"/>
          </w:tcPr>
          <w:p w14:paraId="2FCB8574" w14:textId="77777777" w:rsidR="002347E3" w:rsidRPr="00F5765C" w:rsidRDefault="002347E3" w:rsidP="008069F0">
            <w:pPr>
              <w:tabs>
                <w:tab w:val="left" w:pos="2419"/>
              </w:tabs>
              <w:spacing w:line="240" w:lineRule="auto"/>
              <w:rPr>
                <w:sz w:val="20"/>
                <w:szCs w:val="20"/>
                <w:rtl/>
              </w:rPr>
            </w:pPr>
            <w:r>
              <w:rPr>
                <w:rFonts w:hint="cs"/>
                <w:sz w:val="20"/>
                <w:szCs w:val="20"/>
                <w:rtl/>
              </w:rPr>
              <w:t>14.1.3</w:t>
            </w:r>
          </w:p>
        </w:tc>
        <w:tc>
          <w:tcPr>
            <w:tcW w:w="7513" w:type="dxa"/>
            <w:gridSpan w:val="2"/>
          </w:tcPr>
          <w:p w14:paraId="2FCB8575" w14:textId="77777777" w:rsidR="002347E3" w:rsidRPr="00F5765C" w:rsidRDefault="002347E3" w:rsidP="008069F0">
            <w:pPr>
              <w:tabs>
                <w:tab w:val="left" w:pos="2419"/>
              </w:tabs>
              <w:spacing w:line="240" w:lineRule="auto"/>
              <w:rPr>
                <w:sz w:val="20"/>
                <w:szCs w:val="20"/>
                <w:rtl/>
              </w:rPr>
            </w:pPr>
            <w:r w:rsidRPr="001E77CD">
              <w:rPr>
                <w:rFonts w:hint="cs"/>
                <w:sz w:val="20"/>
                <w:szCs w:val="20"/>
                <w:rtl/>
              </w:rPr>
              <w:t>לפי</w:t>
            </w:r>
            <w:r w:rsidRPr="001E77CD">
              <w:rPr>
                <w:sz w:val="20"/>
                <w:szCs w:val="20"/>
                <w:rtl/>
              </w:rPr>
              <w:t xml:space="preserve"> </w:t>
            </w:r>
            <w:r w:rsidRPr="001E77CD">
              <w:rPr>
                <w:rFonts w:hint="cs"/>
                <w:sz w:val="20"/>
                <w:szCs w:val="20"/>
                <w:rtl/>
              </w:rPr>
              <w:t>מבחני</w:t>
            </w:r>
            <w:r w:rsidRPr="001E77CD">
              <w:rPr>
                <w:sz w:val="20"/>
                <w:szCs w:val="20"/>
                <w:rtl/>
              </w:rPr>
              <w:t xml:space="preserve"> הכנסה שלו </w:t>
            </w:r>
            <w:r w:rsidRPr="001E77CD">
              <w:rPr>
                <w:rFonts w:hint="cs"/>
                <w:sz w:val="20"/>
                <w:szCs w:val="20"/>
                <w:rtl/>
              </w:rPr>
              <w:t>ושל</w:t>
            </w:r>
            <w:r w:rsidRPr="001E77CD">
              <w:rPr>
                <w:sz w:val="20"/>
                <w:szCs w:val="20"/>
                <w:rtl/>
              </w:rPr>
              <w:t xml:space="preserve"> בן זוגו, לצורך הוצאות רפואיות שלו או של </w:t>
            </w:r>
            <w:r w:rsidRPr="001E77CD">
              <w:rPr>
                <w:rFonts w:hint="cs"/>
                <w:sz w:val="20"/>
                <w:szCs w:val="20"/>
                <w:rtl/>
              </w:rPr>
              <w:t>קרובו</w:t>
            </w:r>
            <w:r w:rsidRPr="001E77CD">
              <w:rPr>
                <w:sz w:val="20"/>
                <w:szCs w:val="20"/>
                <w:rtl/>
              </w:rPr>
              <w:t xml:space="preserve"> </w:t>
            </w:r>
            <w:r w:rsidRPr="001E77CD">
              <w:rPr>
                <w:rFonts w:hint="cs"/>
                <w:sz w:val="20"/>
                <w:szCs w:val="20"/>
                <w:rtl/>
              </w:rPr>
              <w:t>ובעקבות</w:t>
            </w:r>
            <w:r w:rsidRPr="001E77CD">
              <w:rPr>
                <w:sz w:val="20"/>
                <w:szCs w:val="20"/>
                <w:rtl/>
              </w:rPr>
              <w:t xml:space="preserve"> </w:t>
            </w:r>
            <w:r w:rsidRPr="001E77CD">
              <w:rPr>
                <w:rFonts w:hint="cs"/>
                <w:sz w:val="20"/>
                <w:szCs w:val="20"/>
                <w:rtl/>
              </w:rPr>
              <w:t>קביעת</w:t>
            </w:r>
            <w:r w:rsidRPr="001E77CD">
              <w:rPr>
                <w:sz w:val="20"/>
                <w:szCs w:val="20"/>
                <w:rtl/>
              </w:rPr>
              <w:t xml:space="preserve"> </w:t>
            </w:r>
            <w:r w:rsidRPr="001E77CD">
              <w:rPr>
                <w:rFonts w:hint="cs"/>
                <w:sz w:val="20"/>
                <w:szCs w:val="20"/>
                <w:rtl/>
              </w:rPr>
              <w:t>דרגת</w:t>
            </w:r>
            <w:r w:rsidRPr="001E77CD">
              <w:rPr>
                <w:sz w:val="20"/>
                <w:szCs w:val="20"/>
                <w:rtl/>
              </w:rPr>
              <w:t xml:space="preserve"> </w:t>
            </w:r>
            <w:r w:rsidRPr="001E77CD">
              <w:rPr>
                <w:rFonts w:hint="cs"/>
                <w:sz w:val="20"/>
                <w:szCs w:val="20"/>
                <w:rtl/>
              </w:rPr>
              <w:t>נכות</w:t>
            </w:r>
            <w:r w:rsidRPr="001E77CD">
              <w:rPr>
                <w:sz w:val="20"/>
                <w:szCs w:val="20"/>
                <w:rtl/>
              </w:rPr>
              <w:t xml:space="preserve"> </w:t>
            </w:r>
            <w:r w:rsidRPr="001E77CD">
              <w:rPr>
                <w:rFonts w:hint="cs"/>
                <w:sz w:val="20"/>
                <w:szCs w:val="20"/>
                <w:rtl/>
              </w:rPr>
              <w:t>לו</w:t>
            </w:r>
            <w:r w:rsidRPr="001E77CD">
              <w:rPr>
                <w:sz w:val="20"/>
                <w:szCs w:val="20"/>
                <w:rtl/>
              </w:rPr>
              <w:t xml:space="preserve"> </w:t>
            </w:r>
            <w:r w:rsidRPr="001E77CD">
              <w:rPr>
                <w:rFonts w:hint="cs"/>
                <w:sz w:val="20"/>
                <w:szCs w:val="20"/>
                <w:rtl/>
              </w:rPr>
              <w:t>או</w:t>
            </w:r>
            <w:r w:rsidRPr="001E77CD">
              <w:rPr>
                <w:sz w:val="20"/>
                <w:szCs w:val="20"/>
                <w:rtl/>
              </w:rPr>
              <w:t xml:space="preserve"> </w:t>
            </w:r>
            <w:r w:rsidRPr="001E77CD">
              <w:rPr>
                <w:rFonts w:hint="cs"/>
                <w:sz w:val="20"/>
                <w:szCs w:val="20"/>
                <w:rtl/>
              </w:rPr>
              <w:t>לקרובו</w:t>
            </w:r>
            <w:r w:rsidRPr="001E77CD">
              <w:rPr>
                <w:sz w:val="20"/>
                <w:szCs w:val="20"/>
                <w:rtl/>
              </w:rPr>
              <w:t xml:space="preserve">, </w:t>
            </w:r>
            <w:r w:rsidRPr="001E77CD">
              <w:rPr>
                <w:rFonts w:hint="cs"/>
                <w:sz w:val="20"/>
                <w:szCs w:val="20"/>
                <w:rtl/>
              </w:rPr>
              <w:t>והכל</w:t>
            </w:r>
            <w:r w:rsidRPr="001E77CD">
              <w:rPr>
                <w:sz w:val="20"/>
                <w:szCs w:val="20"/>
                <w:rtl/>
              </w:rPr>
              <w:t xml:space="preserve"> </w:t>
            </w:r>
            <w:r w:rsidRPr="001E77CD">
              <w:rPr>
                <w:rFonts w:hint="cs"/>
                <w:sz w:val="20"/>
                <w:szCs w:val="20"/>
                <w:rtl/>
              </w:rPr>
              <w:t>בהתאם</w:t>
            </w:r>
            <w:r w:rsidRPr="001E77CD">
              <w:rPr>
                <w:sz w:val="20"/>
                <w:szCs w:val="20"/>
                <w:rtl/>
              </w:rPr>
              <w:t xml:space="preserve"> </w:t>
            </w:r>
            <w:r w:rsidRPr="001E77CD">
              <w:rPr>
                <w:rFonts w:hint="cs"/>
                <w:sz w:val="20"/>
                <w:szCs w:val="20"/>
                <w:rtl/>
              </w:rPr>
              <w:t>להוראות</w:t>
            </w:r>
            <w:r w:rsidRPr="001E77CD">
              <w:rPr>
                <w:sz w:val="20"/>
                <w:szCs w:val="20"/>
                <w:rtl/>
              </w:rPr>
              <w:t xml:space="preserve"> </w:t>
            </w:r>
            <w:r w:rsidRPr="001E77CD">
              <w:rPr>
                <w:rFonts w:hint="cs"/>
                <w:sz w:val="20"/>
                <w:szCs w:val="20"/>
                <w:rtl/>
              </w:rPr>
              <w:t>ההסדר</w:t>
            </w:r>
            <w:r w:rsidRPr="001E77CD">
              <w:rPr>
                <w:sz w:val="20"/>
                <w:szCs w:val="20"/>
                <w:rtl/>
              </w:rPr>
              <w:t xml:space="preserve"> </w:t>
            </w:r>
            <w:r w:rsidRPr="001E77CD">
              <w:rPr>
                <w:rFonts w:hint="cs"/>
                <w:sz w:val="20"/>
                <w:szCs w:val="20"/>
                <w:rtl/>
              </w:rPr>
              <w:t>התחיקתי.</w:t>
            </w:r>
          </w:p>
        </w:tc>
      </w:tr>
      <w:tr w:rsidR="002347E3" w14:paraId="2FCB857A" w14:textId="77777777" w:rsidTr="008069F0">
        <w:tc>
          <w:tcPr>
            <w:tcW w:w="611" w:type="dxa"/>
          </w:tcPr>
          <w:p w14:paraId="2FCB8577" w14:textId="77777777" w:rsidR="002347E3" w:rsidRPr="00C944AD" w:rsidRDefault="002347E3" w:rsidP="008069F0">
            <w:pPr>
              <w:tabs>
                <w:tab w:val="left" w:pos="2419"/>
              </w:tabs>
              <w:spacing w:line="240" w:lineRule="auto"/>
              <w:rPr>
                <w:sz w:val="20"/>
                <w:szCs w:val="20"/>
                <w:rtl/>
              </w:rPr>
            </w:pPr>
          </w:p>
        </w:tc>
        <w:tc>
          <w:tcPr>
            <w:tcW w:w="715" w:type="dxa"/>
          </w:tcPr>
          <w:p w14:paraId="2FCB8578" w14:textId="77777777" w:rsidR="002347E3" w:rsidRDefault="002347E3" w:rsidP="008069F0">
            <w:pPr>
              <w:tabs>
                <w:tab w:val="left" w:pos="2419"/>
              </w:tabs>
              <w:spacing w:line="240" w:lineRule="auto"/>
              <w:rPr>
                <w:sz w:val="20"/>
                <w:szCs w:val="20"/>
                <w:rtl/>
              </w:rPr>
            </w:pPr>
            <w:r>
              <w:rPr>
                <w:rFonts w:hint="cs"/>
                <w:sz w:val="20"/>
                <w:szCs w:val="20"/>
                <w:rtl/>
              </w:rPr>
              <w:t>14.2</w:t>
            </w:r>
          </w:p>
        </w:tc>
        <w:tc>
          <w:tcPr>
            <w:tcW w:w="8222" w:type="dxa"/>
            <w:gridSpan w:val="3"/>
          </w:tcPr>
          <w:p w14:paraId="2FCB8579" w14:textId="77777777" w:rsidR="002347E3" w:rsidRDefault="002347E3" w:rsidP="00A43841">
            <w:pPr>
              <w:tabs>
                <w:tab w:val="left" w:pos="2419"/>
              </w:tabs>
              <w:spacing w:line="240" w:lineRule="auto"/>
              <w:rPr>
                <w:sz w:val="20"/>
                <w:szCs w:val="20"/>
                <w:rtl/>
              </w:rPr>
            </w:pPr>
            <w:r>
              <w:rPr>
                <w:rFonts w:hint="cs"/>
                <w:sz w:val="20"/>
                <w:szCs w:val="20"/>
                <w:rtl/>
              </w:rPr>
              <w:t>סכום ששילמה קופת גמל ל</w:t>
            </w:r>
            <w:ins w:id="27" w:author="Yonit Peri" w:date="2024-06-06T12:41:00Z">
              <w:r w:rsidR="00567A0C">
                <w:rPr>
                  <w:rFonts w:hint="cs"/>
                  <w:sz w:val="20"/>
                  <w:szCs w:val="20"/>
                  <w:rtl/>
                </w:rPr>
                <w:t>חסכון</w:t>
              </w:r>
            </w:ins>
            <w:del w:id="28" w:author="Yonit Peri" w:date="2024-06-06T12:41:00Z">
              <w:r w:rsidDel="00567A0C">
                <w:rPr>
                  <w:rFonts w:hint="cs"/>
                  <w:sz w:val="20"/>
                  <w:szCs w:val="20"/>
                  <w:rtl/>
                </w:rPr>
                <w:delText>א משלמת לקצבה</w:delText>
              </w:r>
            </w:del>
            <w:r>
              <w:rPr>
                <w:rFonts w:hint="cs"/>
                <w:sz w:val="20"/>
                <w:szCs w:val="20"/>
                <w:rtl/>
              </w:rPr>
              <w:t xml:space="preserve"> לעמיתיה שלא בהתאם לאמור בסעיף 14.1 לעיל ייחשב כמשיכה שלא כדין וימוסה בשיעור המס הקבוע בהוראות ההסדר התחיקתי.</w:t>
            </w:r>
          </w:p>
        </w:tc>
      </w:tr>
      <w:tr w:rsidR="002347E3" w14:paraId="2FCB857F" w14:textId="77777777" w:rsidTr="008069F0">
        <w:tc>
          <w:tcPr>
            <w:tcW w:w="611" w:type="dxa"/>
          </w:tcPr>
          <w:p w14:paraId="2FCB857B" w14:textId="77777777" w:rsidR="002347E3" w:rsidRPr="00C944AD" w:rsidRDefault="002347E3" w:rsidP="008069F0">
            <w:pPr>
              <w:tabs>
                <w:tab w:val="left" w:pos="2419"/>
              </w:tabs>
              <w:spacing w:line="240" w:lineRule="auto"/>
              <w:rPr>
                <w:sz w:val="20"/>
                <w:szCs w:val="20"/>
                <w:rtl/>
              </w:rPr>
            </w:pPr>
          </w:p>
        </w:tc>
        <w:tc>
          <w:tcPr>
            <w:tcW w:w="715" w:type="dxa"/>
          </w:tcPr>
          <w:p w14:paraId="2FCB857C" w14:textId="77777777" w:rsidR="002347E3" w:rsidRPr="00F5765C" w:rsidRDefault="002347E3" w:rsidP="008069F0">
            <w:pPr>
              <w:tabs>
                <w:tab w:val="left" w:pos="2419"/>
              </w:tabs>
              <w:spacing w:line="240" w:lineRule="auto"/>
              <w:rPr>
                <w:sz w:val="20"/>
                <w:szCs w:val="20"/>
                <w:rtl/>
              </w:rPr>
            </w:pPr>
            <w:r>
              <w:rPr>
                <w:rFonts w:hint="cs"/>
                <w:sz w:val="20"/>
                <w:szCs w:val="20"/>
                <w:rtl/>
              </w:rPr>
              <w:t>14.3</w:t>
            </w:r>
          </w:p>
        </w:tc>
        <w:tc>
          <w:tcPr>
            <w:tcW w:w="8222" w:type="dxa"/>
            <w:gridSpan w:val="3"/>
          </w:tcPr>
          <w:p w14:paraId="2FCB857D" w14:textId="77777777" w:rsidR="002347E3" w:rsidRDefault="002347E3" w:rsidP="00A43841">
            <w:pPr>
              <w:tabs>
                <w:tab w:val="left" w:pos="2419"/>
              </w:tabs>
              <w:spacing w:line="240" w:lineRule="auto"/>
              <w:rPr>
                <w:sz w:val="20"/>
                <w:szCs w:val="20"/>
                <w:rtl/>
              </w:rPr>
            </w:pPr>
            <w:r>
              <w:rPr>
                <w:rFonts w:hint="cs"/>
                <w:sz w:val="20"/>
                <w:szCs w:val="20"/>
                <w:rtl/>
              </w:rPr>
              <w:t>בי</w:t>
            </w:r>
            <w:r w:rsidRPr="001E77CD">
              <w:rPr>
                <w:rFonts w:hint="cs"/>
                <w:sz w:val="20"/>
                <w:szCs w:val="20"/>
                <w:rtl/>
              </w:rPr>
              <w:t>קש העמית למשוך כספים ממרכיב התגמולים בקופת גמל ל</w:t>
            </w:r>
            <w:ins w:id="29" w:author="Yonit Peri" w:date="2024-06-06T12:39:00Z">
              <w:r w:rsidR="00567A0C">
                <w:rPr>
                  <w:rFonts w:hint="cs"/>
                  <w:sz w:val="20"/>
                  <w:szCs w:val="20"/>
                  <w:rtl/>
                </w:rPr>
                <w:t>חסכון</w:t>
              </w:r>
            </w:ins>
            <w:del w:id="30" w:author="Yonit Peri" w:date="2024-06-06T12:39:00Z">
              <w:r w:rsidRPr="001E77CD" w:rsidDel="00567A0C">
                <w:rPr>
                  <w:rFonts w:hint="cs"/>
                  <w:sz w:val="20"/>
                  <w:szCs w:val="20"/>
                  <w:rtl/>
                </w:rPr>
                <w:delText>א משלמת לקצבה</w:delText>
              </w:r>
            </w:del>
            <w:r w:rsidRPr="001E77CD">
              <w:rPr>
                <w:rFonts w:hint="cs"/>
                <w:sz w:val="20"/>
                <w:szCs w:val="20"/>
                <w:rtl/>
              </w:rPr>
              <w:t xml:space="preserve"> בהתקיים התנאים המפורטים בסעי</w:t>
            </w:r>
            <w:r>
              <w:rPr>
                <w:rFonts w:hint="cs"/>
                <w:sz w:val="20"/>
                <w:szCs w:val="20"/>
                <w:rtl/>
              </w:rPr>
              <w:t>פים 14.1.1 ו- 14.1.3 לעיל</w:t>
            </w:r>
            <w:r w:rsidRPr="001E77CD">
              <w:rPr>
                <w:rFonts w:hint="cs"/>
                <w:sz w:val="20"/>
                <w:szCs w:val="20"/>
                <w:rtl/>
              </w:rPr>
              <w:t xml:space="preserve"> , ימציא לחברה המנהלת אישור של פקיד שומה על התקיימות התנאים האמורים.</w:t>
            </w:r>
          </w:p>
          <w:p w14:paraId="2FCB857E" w14:textId="77777777" w:rsidR="002347E3" w:rsidRPr="00F5765C" w:rsidRDefault="002347E3" w:rsidP="008069F0">
            <w:pPr>
              <w:tabs>
                <w:tab w:val="left" w:pos="2419"/>
              </w:tabs>
              <w:spacing w:line="240" w:lineRule="auto"/>
              <w:rPr>
                <w:sz w:val="20"/>
                <w:szCs w:val="20"/>
                <w:rtl/>
              </w:rPr>
            </w:pPr>
          </w:p>
        </w:tc>
      </w:tr>
      <w:tr w:rsidR="002347E3" w14:paraId="2FCB8582" w14:textId="77777777" w:rsidTr="008069F0">
        <w:tc>
          <w:tcPr>
            <w:tcW w:w="611" w:type="dxa"/>
          </w:tcPr>
          <w:p w14:paraId="2FCB8580" w14:textId="77777777" w:rsidR="002347E3" w:rsidRPr="00C944AD" w:rsidRDefault="002347E3" w:rsidP="008069F0">
            <w:pPr>
              <w:tabs>
                <w:tab w:val="left" w:pos="2419"/>
              </w:tabs>
              <w:spacing w:line="240" w:lineRule="auto"/>
              <w:rPr>
                <w:sz w:val="20"/>
                <w:szCs w:val="20"/>
                <w:rtl/>
              </w:rPr>
            </w:pPr>
            <w:r>
              <w:rPr>
                <w:rFonts w:hint="cs"/>
                <w:sz w:val="20"/>
                <w:szCs w:val="20"/>
                <w:rtl/>
              </w:rPr>
              <w:t>15.</w:t>
            </w:r>
          </w:p>
        </w:tc>
        <w:tc>
          <w:tcPr>
            <w:tcW w:w="8937" w:type="dxa"/>
            <w:gridSpan w:val="4"/>
          </w:tcPr>
          <w:p w14:paraId="2FCB8581" w14:textId="77777777" w:rsidR="002347E3" w:rsidRPr="00F5765C" w:rsidRDefault="002347E3" w:rsidP="008069F0">
            <w:pPr>
              <w:tabs>
                <w:tab w:val="left" w:pos="2419"/>
              </w:tabs>
              <w:spacing w:line="240" w:lineRule="auto"/>
              <w:rPr>
                <w:sz w:val="20"/>
                <w:szCs w:val="20"/>
                <w:rtl/>
              </w:rPr>
            </w:pPr>
            <w:r w:rsidRPr="001E77CD">
              <w:rPr>
                <w:rFonts w:hint="cs"/>
                <w:b/>
                <w:bCs/>
                <w:sz w:val="20"/>
                <w:szCs w:val="20"/>
                <w:rtl/>
              </w:rPr>
              <w:t>משיכת כספים מקופת</w:t>
            </w:r>
            <w:r w:rsidRPr="001E77CD">
              <w:rPr>
                <w:b/>
                <w:bCs/>
                <w:sz w:val="20"/>
                <w:szCs w:val="20"/>
                <w:rtl/>
              </w:rPr>
              <w:t xml:space="preserve"> </w:t>
            </w:r>
            <w:r w:rsidRPr="001E77CD">
              <w:rPr>
                <w:rFonts w:hint="cs"/>
                <w:b/>
                <w:bCs/>
                <w:sz w:val="20"/>
                <w:szCs w:val="20"/>
                <w:rtl/>
              </w:rPr>
              <w:t>גמל</w:t>
            </w:r>
            <w:r w:rsidRPr="001E77CD">
              <w:rPr>
                <w:b/>
                <w:bCs/>
                <w:sz w:val="20"/>
                <w:szCs w:val="20"/>
                <w:rtl/>
              </w:rPr>
              <w:t xml:space="preserve"> </w:t>
            </w:r>
            <w:r w:rsidRPr="001E77CD">
              <w:rPr>
                <w:rFonts w:hint="cs"/>
                <w:b/>
                <w:bCs/>
                <w:sz w:val="20"/>
                <w:szCs w:val="20"/>
                <w:rtl/>
              </w:rPr>
              <w:t>לתגמולים</w:t>
            </w:r>
            <w:r w:rsidRPr="001E77CD">
              <w:rPr>
                <w:b/>
                <w:bCs/>
                <w:sz w:val="20"/>
                <w:szCs w:val="20"/>
                <w:rtl/>
              </w:rPr>
              <w:t xml:space="preserve"> </w:t>
            </w:r>
            <w:r w:rsidRPr="001E77CD">
              <w:rPr>
                <w:rFonts w:hint="cs"/>
                <w:b/>
                <w:bCs/>
                <w:sz w:val="20"/>
                <w:szCs w:val="20"/>
                <w:rtl/>
              </w:rPr>
              <w:t xml:space="preserve">של </w:t>
            </w:r>
            <w:r w:rsidRPr="001E77CD">
              <w:rPr>
                <w:b/>
                <w:bCs/>
                <w:sz w:val="20"/>
                <w:szCs w:val="20"/>
                <w:rtl/>
              </w:rPr>
              <w:t>עמית</w:t>
            </w:r>
            <w:r w:rsidRPr="001E77CD">
              <w:rPr>
                <w:rFonts w:hint="cs"/>
                <w:b/>
                <w:bCs/>
                <w:sz w:val="20"/>
                <w:szCs w:val="20"/>
                <w:rtl/>
              </w:rPr>
              <w:t>-עצמאי</w:t>
            </w:r>
          </w:p>
        </w:tc>
      </w:tr>
      <w:tr w:rsidR="002347E3" w14:paraId="2FCB8586" w14:textId="77777777" w:rsidTr="008069F0">
        <w:tc>
          <w:tcPr>
            <w:tcW w:w="611" w:type="dxa"/>
          </w:tcPr>
          <w:p w14:paraId="2FCB8583" w14:textId="77777777" w:rsidR="002347E3" w:rsidRPr="00C944AD" w:rsidRDefault="002347E3" w:rsidP="008069F0">
            <w:pPr>
              <w:tabs>
                <w:tab w:val="left" w:pos="2419"/>
              </w:tabs>
              <w:spacing w:line="240" w:lineRule="auto"/>
              <w:rPr>
                <w:sz w:val="20"/>
                <w:szCs w:val="20"/>
                <w:rtl/>
              </w:rPr>
            </w:pPr>
          </w:p>
        </w:tc>
        <w:tc>
          <w:tcPr>
            <w:tcW w:w="715" w:type="dxa"/>
          </w:tcPr>
          <w:p w14:paraId="2FCB8584" w14:textId="77777777" w:rsidR="002347E3" w:rsidRPr="00F5765C" w:rsidRDefault="002347E3" w:rsidP="008069F0">
            <w:pPr>
              <w:tabs>
                <w:tab w:val="left" w:pos="2419"/>
              </w:tabs>
              <w:spacing w:line="240" w:lineRule="auto"/>
              <w:rPr>
                <w:sz w:val="20"/>
                <w:szCs w:val="20"/>
                <w:rtl/>
              </w:rPr>
            </w:pPr>
            <w:r>
              <w:rPr>
                <w:rFonts w:hint="cs"/>
                <w:sz w:val="20"/>
                <w:szCs w:val="20"/>
                <w:rtl/>
              </w:rPr>
              <w:t>15.1</w:t>
            </w:r>
          </w:p>
        </w:tc>
        <w:tc>
          <w:tcPr>
            <w:tcW w:w="8222" w:type="dxa"/>
            <w:gridSpan w:val="3"/>
          </w:tcPr>
          <w:p w14:paraId="2FCB8585" w14:textId="77777777" w:rsidR="002347E3" w:rsidRPr="00F5765C" w:rsidRDefault="002347E3" w:rsidP="008069F0">
            <w:pPr>
              <w:tabs>
                <w:tab w:val="left" w:pos="2419"/>
              </w:tabs>
              <w:spacing w:line="240" w:lineRule="auto"/>
              <w:rPr>
                <w:sz w:val="20"/>
                <w:szCs w:val="20"/>
                <w:rtl/>
              </w:rPr>
            </w:pPr>
            <w:r w:rsidRPr="002B5C57">
              <w:rPr>
                <w:rFonts w:hint="cs"/>
                <w:sz w:val="20"/>
                <w:szCs w:val="20"/>
                <w:rtl/>
              </w:rPr>
              <w:t>החברה המנהלת תשלם את הכספים שהצטברו בחשבונו של עמית-עצמאי בקופת גמל לתגמולים או</w:t>
            </w:r>
            <w:r w:rsidRPr="002B5C57">
              <w:rPr>
                <w:sz w:val="20"/>
                <w:szCs w:val="20"/>
                <w:rtl/>
              </w:rPr>
              <w:t xml:space="preserve"> בחשבונו של ילדו הקטין</w:t>
            </w:r>
            <w:r w:rsidRPr="002B5C57">
              <w:rPr>
                <w:rFonts w:hint="cs"/>
                <w:sz w:val="20"/>
                <w:szCs w:val="20"/>
                <w:rtl/>
              </w:rPr>
              <w:t xml:space="preserve">, </w:t>
            </w:r>
            <w:r w:rsidRPr="002B5C57">
              <w:rPr>
                <w:sz w:val="20"/>
                <w:szCs w:val="20"/>
                <w:rtl/>
              </w:rPr>
              <w:t xml:space="preserve">אם הוא </w:t>
            </w:r>
            <w:r w:rsidRPr="002B5C57">
              <w:rPr>
                <w:rFonts w:hint="cs"/>
                <w:sz w:val="20"/>
                <w:szCs w:val="20"/>
                <w:rtl/>
              </w:rPr>
              <w:t xml:space="preserve">אפוטרופסו, </w:t>
            </w:r>
            <w:r w:rsidRPr="002B5C57">
              <w:rPr>
                <w:sz w:val="20"/>
                <w:szCs w:val="20"/>
                <w:rtl/>
              </w:rPr>
              <w:t>בהתקיים אחד מאלה:</w:t>
            </w:r>
          </w:p>
        </w:tc>
      </w:tr>
      <w:tr w:rsidR="002347E3" w14:paraId="2FCB858B" w14:textId="77777777" w:rsidTr="008069F0">
        <w:tc>
          <w:tcPr>
            <w:tcW w:w="611" w:type="dxa"/>
          </w:tcPr>
          <w:p w14:paraId="2FCB8587" w14:textId="77777777" w:rsidR="002347E3" w:rsidRPr="007715E1" w:rsidRDefault="002347E3" w:rsidP="008069F0">
            <w:pPr>
              <w:tabs>
                <w:tab w:val="left" w:pos="2419"/>
              </w:tabs>
              <w:spacing w:line="240" w:lineRule="auto"/>
              <w:rPr>
                <w:sz w:val="20"/>
                <w:szCs w:val="20"/>
                <w:rtl/>
              </w:rPr>
            </w:pPr>
          </w:p>
        </w:tc>
        <w:tc>
          <w:tcPr>
            <w:tcW w:w="715" w:type="dxa"/>
          </w:tcPr>
          <w:p w14:paraId="2FCB8588" w14:textId="77777777" w:rsidR="002347E3" w:rsidRPr="00F5765C" w:rsidRDefault="002347E3" w:rsidP="008069F0">
            <w:pPr>
              <w:tabs>
                <w:tab w:val="left" w:pos="2419"/>
              </w:tabs>
              <w:spacing w:line="240" w:lineRule="auto"/>
              <w:rPr>
                <w:sz w:val="20"/>
                <w:szCs w:val="20"/>
                <w:rtl/>
              </w:rPr>
            </w:pPr>
          </w:p>
        </w:tc>
        <w:tc>
          <w:tcPr>
            <w:tcW w:w="709" w:type="dxa"/>
          </w:tcPr>
          <w:p w14:paraId="2FCB8589" w14:textId="77777777" w:rsidR="002347E3" w:rsidRPr="00F5765C" w:rsidRDefault="002347E3" w:rsidP="008069F0">
            <w:pPr>
              <w:tabs>
                <w:tab w:val="left" w:pos="2419"/>
              </w:tabs>
              <w:spacing w:line="240" w:lineRule="auto"/>
              <w:rPr>
                <w:sz w:val="20"/>
                <w:szCs w:val="20"/>
                <w:rtl/>
              </w:rPr>
            </w:pPr>
            <w:r>
              <w:rPr>
                <w:rFonts w:hint="cs"/>
                <w:sz w:val="20"/>
                <w:szCs w:val="20"/>
                <w:rtl/>
              </w:rPr>
              <w:t>15.1.1</w:t>
            </w:r>
          </w:p>
        </w:tc>
        <w:tc>
          <w:tcPr>
            <w:tcW w:w="7513" w:type="dxa"/>
            <w:gridSpan w:val="2"/>
          </w:tcPr>
          <w:p w14:paraId="2FCB858A" w14:textId="77777777" w:rsidR="002347E3" w:rsidRPr="00F5765C" w:rsidRDefault="002347E3" w:rsidP="00DE2E8F">
            <w:pPr>
              <w:tabs>
                <w:tab w:val="left" w:pos="2419"/>
              </w:tabs>
              <w:spacing w:line="240" w:lineRule="auto"/>
              <w:rPr>
                <w:sz w:val="20"/>
                <w:szCs w:val="20"/>
                <w:rtl/>
              </w:rPr>
            </w:pPr>
            <w:r w:rsidRPr="00925621">
              <w:rPr>
                <w:rFonts w:hint="cs"/>
                <w:sz w:val="20"/>
                <w:szCs w:val="20"/>
                <w:rtl/>
              </w:rPr>
              <w:t>בהתקיים האמור בסעיף</w:t>
            </w:r>
            <w:r>
              <w:rPr>
                <w:rFonts w:hint="cs"/>
                <w:sz w:val="20"/>
                <w:szCs w:val="20"/>
                <w:rtl/>
              </w:rPr>
              <w:t xml:space="preserve"> </w:t>
            </w:r>
            <w:r w:rsidRPr="00B64058">
              <w:rPr>
                <w:sz w:val="20"/>
                <w:szCs w:val="20"/>
                <w:rtl/>
              </w:rPr>
              <w:t>1</w:t>
            </w:r>
            <w:r>
              <w:rPr>
                <w:rFonts w:hint="cs"/>
                <w:sz w:val="20"/>
                <w:szCs w:val="20"/>
                <w:rtl/>
              </w:rPr>
              <w:t>3</w:t>
            </w:r>
            <w:r w:rsidRPr="00B64058">
              <w:rPr>
                <w:sz w:val="20"/>
                <w:szCs w:val="20"/>
                <w:rtl/>
              </w:rPr>
              <w:t>.1.1</w:t>
            </w:r>
            <w:r w:rsidR="008069F0">
              <w:rPr>
                <w:rFonts w:hint="cs"/>
                <w:sz w:val="20"/>
                <w:szCs w:val="20"/>
                <w:rtl/>
              </w:rPr>
              <w:t xml:space="preserve"> </w:t>
            </w:r>
            <w:r w:rsidRPr="00590E65">
              <w:rPr>
                <w:rFonts w:hint="cs"/>
                <w:sz w:val="20"/>
                <w:szCs w:val="20"/>
                <w:rtl/>
              </w:rPr>
              <w:t>ו</w:t>
            </w:r>
            <w:r w:rsidRPr="00590E65">
              <w:rPr>
                <w:sz w:val="20"/>
                <w:szCs w:val="20"/>
                <w:rtl/>
              </w:rPr>
              <w:t>-</w:t>
            </w:r>
            <w:r>
              <w:rPr>
                <w:rFonts w:hint="cs"/>
                <w:sz w:val="20"/>
                <w:szCs w:val="20"/>
                <w:rtl/>
              </w:rPr>
              <w:t>13</w:t>
            </w:r>
            <w:r w:rsidRPr="00590E65">
              <w:rPr>
                <w:sz w:val="20"/>
                <w:szCs w:val="20"/>
                <w:rtl/>
              </w:rPr>
              <w:t>.1.</w:t>
            </w:r>
            <w:r>
              <w:rPr>
                <w:rFonts w:hint="cs"/>
                <w:sz w:val="20"/>
                <w:szCs w:val="20"/>
                <w:rtl/>
              </w:rPr>
              <w:t>2 לתקנון זה.</w:t>
            </w:r>
          </w:p>
        </w:tc>
      </w:tr>
      <w:tr w:rsidR="002347E3" w14:paraId="2FCB8590" w14:textId="77777777" w:rsidTr="008069F0">
        <w:tc>
          <w:tcPr>
            <w:tcW w:w="611" w:type="dxa"/>
          </w:tcPr>
          <w:p w14:paraId="2FCB858C" w14:textId="77777777" w:rsidR="002347E3" w:rsidRPr="00C944AD" w:rsidRDefault="002347E3" w:rsidP="008069F0">
            <w:pPr>
              <w:tabs>
                <w:tab w:val="left" w:pos="2419"/>
              </w:tabs>
              <w:spacing w:line="240" w:lineRule="auto"/>
              <w:rPr>
                <w:sz w:val="20"/>
                <w:szCs w:val="20"/>
                <w:rtl/>
              </w:rPr>
            </w:pPr>
          </w:p>
        </w:tc>
        <w:tc>
          <w:tcPr>
            <w:tcW w:w="715" w:type="dxa"/>
          </w:tcPr>
          <w:p w14:paraId="2FCB858D" w14:textId="77777777" w:rsidR="002347E3" w:rsidRPr="00F5765C" w:rsidRDefault="002347E3" w:rsidP="008069F0">
            <w:pPr>
              <w:tabs>
                <w:tab w:val="left" w:pos="2419"/>
              </w:tabs>
              <w:spacing w:line="240" w:lineRule="auto"/>
              <w:rPr>
                <w:sz w:val="20"/>
                <w:szCs w:val="20"/>
                <w:rtl/>
              </w:rPr>
            </w:pPr>
          </w:p>
        </w:tc>
        <w:tc>
          <w:tcPr>
            <w:tcW w:w="709" w:type="dxa"/>
          </w:tcPr>
          <w:p w14:paraId="2FCB858E" w14:textId="77777777" w:rsidR="002347E3" w:rsidRPr="00F5765C" w:rsidRDefault="002347E3" w:rsidP="008069F0">
            <w:pPr>
              <w:tabs>
                <w:tab w:val="left" w:pos="2419"/>
              </w:tabs>
              <w:spacing w:line="240" w:lineRule="auto"/>
              <w:rPr>
                <w:sz w:val="20"/>
                <w:szCs w:val="20"/>
                <w:rtl/>
              </w:rPr>
            </w:pPr>
            <w:r>
              <w:rPr>
                <w:rFonts w:hint="cs"/>
                <w:sz w:val="20"/>
                <w:szCs w:val="20"/>
                <w:rtl/>
              </w:rPr>
              <w:t>15.1.2</w:t>
            </w:r>
          </w:p>
        </w:tc>
        <w:tc>
          <w:tcPr>
            <w:tcW w:w="7513" w:type="dxa"/>
            <w:gridSpan w:val="2"/>
          </w:tcPr>
          <w:p w14:paraId="2FCB858F" w14:textId="77777777" w:rsidR="002347E3" w:rsidRPr="00F5765C" w:rsidRDefault="002347E3" w:rsidP="008069F0">
            <w:pPr>
              <w:tabs>
                <w:tab w:val="left" w:pos="2419"/>
              </w:tabs>
              <w:spacing w:line="240" w:lineRule="auto"/>
              <w:rPr>
                <w:sz w:val="20"/>
                <w:szCs w:val="20"/>
                <w:rtl/>
              </w:rPr>
            </w:pPr>
            <w:r w:rsidRPr="00925621">
              <w:rPr>
                <w:rFonts w:hint="cs"/>
                <w:sz w:val="20"/>
                <w:szCs w:val="20"/>
                <w:rtl/>
              </w:rPr>
              <w:t>לגבי כספים שהופקדו עד</w:t>
            </w:r>
            <w:r w:rsidRPr="00925621">
              <w:rPr>
                <w:sz w:val="20"/>
                <w:szCs w:val="20"/>
                <w:rtl/>
              </w:rPr>
              <w:t xml:space="preserve"> </w:t>
            </w:r>
            <w:r w:rsidRPr="00925621">
              <w:rPr>
                <w:rFonts w:hint="cs"/>
                <w:sz w:val="20"/>
                <w:szCs w:val="20"/>
                <w:rtl/>
              </w:rPr>
              <w:t>יום</w:t>
            </w:r>
            <w:r w:rsidRPr="00925621">
              <w:rPr>
                <w:sz w:val="20"/>
                <w:szCs w:val="20"/>
                <w:rtl/>
              </w:rPr>
              <w:t xml:space="preserve"> </w:t>
            </w:r>
            <w:r w:rsidRPr="00925621">
              <w:rPr>
                <w:rFonts w:hint="cs"/>
                <w:sz w:val="20"/>
                <w:szCs w:val="20"/>
                <w:rtl/>
              </w:rPr>
              <w:t>ל</w:t>
            </w:r>
            <w:r w:rsidRPr="00925621">
              <w:rPr>
                <w:sz w:val="20"/>
                <w:szCs w:val="20"/>
                <w:rtl/>
              </w:rPr>
              <w:t xml:space="preserve">' </w:t>
            </w:r>
            <w:r w:rsidRPr="00925621">
              <w:rPr>
                <w:rFonts w:hint="cs"/>
                <w:sz w:val="20"/>
                <w:szCs w:val="20"/>
                <w:rtl/>
              </w:rPr>
              <w:t>בכסלו</w:t>
            </w:r>
            <w:r w:rsidRPr="00925621">
              <w:rPr>
                <w:sz w:val="20"/>
                <w:szCs w:val="20"/>
                <w:rtl/>
              </w:rPr>
              <w:t xml:space="preserve"> </w:t>
            </w:r>
            <w:r w:rsidRPr="00925621">
              <w:rPr>
                <w:rFonts w:hint="cs"/>
                <w:sz w:val="20"/>
                <w:szCs w:val="20"/>
                <w:rtl/>
              </w:rPr>
              <w:t>התשס</w:t>
            </w:r>
            <w:r w:rsidRPr="00925621">
              <w:rPr>
                <w:sz w:val="20"/>
                <w:szCs w:val="20"/>
                <w:rtl/>
              </w:rPr>
              <w:t>"</w:t>
            </w:r>
            <w:r w:rsidRPr="00925621">
              <w:rPr>
                <w:rFonts w:hint="cs"/>
                <w:sz w:val="20"/>
                <w:szCs w:val="20"/>
                <w:rtl/>
              </w:rPr>
              <w:t>ו</w:t>
            </w:r>
            <w:r w:rsidRPr="00925621">
              <w:rPr>
                <w:sz w:val="20"/>
                <w:szCs w:val="20"/>
                <w:rtl/>
              </w:rPr>
              <w:t xml:space="preserve"> (31 לדצמבר 2005)</w:t>
            </w:r>
            <w:r w:rsidRPr="00925621">
              <w:rPr>
                <w:rFonts w:hint="cs"/>
                <w:sz w:val="20"/>
                <w:szCs w:val="20"/>
                <w:rtl/>
              </w:rPr>
              <w:t>,</w:t>
            </w:r>
            <w:r w:rsidRPr="00925621">
              <w:rPr>
                <w:sz w:val="20"/>
                <w:szCs w:val="20"/>
                <w:rtl/>
              </w:rPr>
              <w:t xml:space="preserve"> </w:t>
            </w:r>
            <w:r w:rsidRPr="00925621">
              <w:rPr>
                <w:rFonts w:hint="cs"/>
                <w:sz w:val="20"/>
                <w:szCs w:val="20"/>
                <w:rtl/>
              </w:rPr>
              <w:t>בהתקיים אחד מאלה:</w:t>
            </w:r>
          </w:p>
        </w:tc>
      </w:tr>
      <w:tr w:rsidR="002347E3" w14:paraId="2FCB8596" w14:textId="77777777" w:rsidTr="008069F0">
        <w:tc>
          <w:tcPr>
            <w:tcW w:w="611" w:type="dxa"/>
          </w:tcPr>
          <w:p w14:paraId="2FCB8591" w14:textId="77777777" w:rsidR="002347E3" w:rsidRPr="00C944AD" w:rsidRDefault="002347E3" w:rsidP="008069F0">
            <w:pPr>
              <w:tabs>
                <w:tab w:val="left" w:pos="2419"/>
              </w:tabs>
              <w:spacing w:line="240" w:lineRule="auto"/>
              <w:rPr>
                <w:sz w:val="20"/>
                <w:szCs w:val="20"/>
                <w:rtl/>
              </w:rPr>
            </w:pPr>
          </w:p>
        </w:tc>
        <w:tc>
          <w:tcPr>
            <w:tcW w:w="715" w:type="dxa"/>
          </w:tcPr>
          <w:p w14:paraId="2FCB8592" w14:textId="77777777" w:rsidR="002347E3" w:rsidRPr="00F5765C" w:rsidRDefault="002347E3" w:rsidP="008069F0">
            <w:pPr>
              <w:tabs>
                <w:tab w:val="left" w:pos="2419"/>
              </w:tabs>
              <w:spacing w:line="240" w:lineRule="auto"/>
              <w:rPr>
                <w:sz w:val="20"/>
                <w:szCs w:val="20"/>
                <w:rtl/>
              </w:rPr>
            </w:pPr>
          </w:p>
        </w:tc>
        <w:tc>
          <w:tcPr>
            <w:tcW w:w="709" w:type="dxa"/>
          </w:tcPr>
          <w:p w14:paraId="2FCB8593" w14:textId="77777777" w:rsidR="002347E3" w:rsidRPr="00F5765C" w:rsidRDefault="002347E3" w:rsidP="008069F0">
            <w:pPr>
              <w:tabs>
                <w:tab w:val="left" w:pos="2419"/>
              </w:tabs>
              <w:spacing w:line="240" w:lineRule="auto"/>
              <w:rPr>
                <w:sz w:val="20"/>
                <w:szCs w:val="20"/>
                <w:rtl/>
              </w:rPr>
            </w:pPr>
          </w:p>
        </w:tc>
        <w:tc>
          <w:tcPr>
            <w:tcW w:w="850" w:type="dxa"/>
          </w:tcPr>
          <w:p w14:paraId="2FCB8594" w14:textId="77777777" w:rsidR="002347E3" w:rsidRPr="00F5765C" w:rsidRDefault="002347E3" w:rsidP="008069F0">
            <w:pPr>
              <w:tabs>
                <w:tab w:val="left" w:pos="2419"/>
              </w:tabs>
              <w:spacing w:line="240" w:lineRule="auto"/>
              <w:rPr>
                <w:sz w:val="20"/>
                <w:szCs w:val="20"/>
                <w:rtl/>
              </w:rPr>
            </w:pPr>
            <w:r>
              <w:rPr>
                <w:rFonts w:hint="cs"/>
                <w:sz w:val="20"/>
                <w:szCs w:val="20"/>
                <w:rtl/>
              </w:rPr>
              <w:t>15.1.2.1</w:t>
            </w:r>
          </w:p>
        </w:tc>
        <w:tc>
          <w:tcPr>
            <w:tcW w:w="6663" w:type="dxa"/>
          </w:tcPr>
          <w:p w14:paraId="2FCB8595" w14:textId="77777777" w:rsidR="002347E3" w:rsidRPr="00F5765C" w:rsidRDefault="002347E3" w:rsidP="008069F0">
            <w:pPr>
              <w:tabs>
                <w:tab w:val="left" w:pos="2419"/>
              </w:tabs>
              <w:spacing w:line="240" w:lineRule="auto"/>
              <w:rPr>
                <w:sz w:val="20"/>
                <w:szCs w:val="20"/>
                <w:rtl/>
              </w:rPr>
            </w:pPr>
            <w:r w:rsidRPr="00925621">
              <w:rPr>
                <w:rFonts w:hint="cs"/>
                <w:sz w:val="20"/>
                <w:szCs w:val="20"/>
                <w:rtl/>
              </w:rPr>
              <w:t>אם עברו חמש עשרה שנים מיום שהחל להפקיד כספים באותו חשבון בכפוף לאמור בתוספת הראשונה לתקנות מס הכנסה</w:t>
            </w:r>
            <w:r>
              <w:rPr>
                <w:rFonts w:hint="cs"/>
                <w:sz w:val="20"/>
                <w:szCs w:val="20"/>
                <w:rtl/>
              </w:rPr>
              <w:t>.</w:t>
            </w:r>
          </w:p>
        </w:tc>
      </w:tr>
      <w:tr w:rsidR="002347E3" w14:paraId="2FCB859C" w14:textId="77777777" w:rsidTr="008069F0">
        <w:tc>
          <w:tcPr>
            <w:tcW w:w="611" w:type="dxa"/>
          </w:tcPr>
          <w:p w14:paraId="2FCB8597" w14:textId="77777777" w:rsidR="002347E3" w:rsidRPr="00C944AD" w:rsidRDefault="002347E3" w:rsidP="008069F0">
            <w:pPr>
              <w:tabs>
                <w:tab w:val="left" w:pos="2419"/>
              </w:tabs>
              <w:spacing w:line="240" w:lineRule="auto"/>
              <w:rPr>
                <w:sz w:val="20"/>
                <w:szCs w:val="20"/>
                <w:rtl/>
              </w:rPr>
            </w:pPr>
          </w:p>
        </w:tc>
        <w:tc>
          <w:tcPr>
            <w:tcW w:w="715" w:type="dxa"/>
          </w:tcPr>
          <w:p w14:paraId="2FCB8598" w14:textId="77777777" w:rsidR="002347E3" w:rsidRPr="00F5765C" w:rsidRDefault="002347E3" w:rsidP="008069F0">
            <w:pPr>
              <w:tabs>
                <w:tab w:val="left" w:pos="2419"/>
              </w:tabs>
              <w:spacing w:line="240" w:lineRule="auto"/>
              <w:rPr>
                <w:sz w:val="20"/>
                <w:szCs w:val="20"/>
                <w:rtl/>
              </w:rPr>
            </w:pPr>
          </w:p>
        </w:tc>
        <w:tc>
          <w:tcPr>
            <w:tcW w:w="709" w:type="dxa"/>
          </w:tcPr>
          <w:p w14:paraId="2FCB8599" w14:textId="77777777" w:rsidR="002347E3" w:rsidRPr="00F5765C" w:rsidRDefault="002347E3" w:rsidP="008069F0">
            <w:pPr>
              <w:tabs>
                <w:tab w:val="left" w:pos="2419"/>
              </w:tabs>
              <w:spacing w:line="240" w:lineRule="auto"/>
              <w:rPr>
                <w:sz w:val="20"/>
                <w:szCs w:val="20"/>
                <w:rtl/>
              </w:rPr>
            </w:pPr>
          </w:p>
        </w:tc>
        <w:tc>
          <w:tcPr>
            <w:tcW w:w="850" w:type="dxa"/>
          </w:tcPr>
          <w:p w14:paraId="2FCB859A" w14:textId="77777777" w:rsidR="002347E3" w:rsidRPr="00F5765C" w:rsidRDefault="002347E3" w:rsidP="008069F0">
            <w:pPr>
              <w:tabs>
                <w:tab w:val="left" w:pos="2419"/>
              </w:tabs>
              <w:spacing w:line="240" w:lineRule="auto"/>
              <w:rPr>
                <w:sz w:val="20"/>
                <w:szCs w:val="20"/>
                <w:rtl/>
              </w:rPr>
            </w:pPr>
            <w:r>
              <w:rPr>
                <w:rFonts w:hint="cs"/>
                <w:sz w:val="20"/>
                <w:szCs w:val="20"/>
                <w:rtl/>
              </w:rPr>
              <w:t>15.1.2.2</w:t>
            </w:r>
          </w:p>
        </w:tc>
        <w:tc>
          <w:tcPr>
            <w:tcW w:w="6663" w:type="dxa"/>
          </w:tcPr>
          <w:p w14:paraId="2FCB859B" w14:textId="77777777" w:rsidR="002347E3" w:rsidRPr="00F5765C" w:rsidRDefault="002347E3" w:rsidP="008069F0">
            <w:pPr>
              <w:tabs>
                <w:tab w:val="left" w:pos="2419"/>
              </w:tabs>
              <w:spacing w:line="240" w:lineRule="auto"/>
              <w:rPr>
                <w:sz w:val="20"/>
                <w:szCs w:val="20"/>
                <w:rtl/>
              </w:rPr>
            </w:pPr>
            <w:r w:rsidRPr="00925621">
              <w:rPr>
                <w:rFonts w:hint="cs"/>
                <w:sz w:val="20"/>
                <w:szCs w:val="20"/>
                <w:rtl/>
              </w:rPr>
              <w:t>אם הגיע לגיל 60</w:t>
            </w:r>
            <w:r>
              <w:rPr>
                <w:rFonts w:hint="cs"/>
                <w:sz w:val="20"/>
                <w:szCs w:val="20"/>
                <w:rtl/>
              </w:rPr>
              <w:t>.</w:t>
            </w:r>
            <w:r w:rsidRPr="00925621">
              <w:rPr>
                <w:rFonts w:hint="cs"/>
                <w:sz w:val="20"/>
                <w:szCs w:val="20"/>
                <w:rtl/>
              </w:rPr>
              <w:t xml:space="preserve"> </w:t>
            </w:r>
          </w:p>
        </w:tc>
      </w:tr>
      <w:tr w:rsidR="002347E3" w14:paraId="2FCB85A1" w14:textId="77777777" w:rsidTr="008069F0">
        <w:tc>
          <w:tcPr>
            <w:tcW w:w="611" w:type="dxa"/>
          </w:tcPr>
          <w:p w14:paraId="2FCB859D" w14:textId="77777777" w:rsidR="002347E3" w:rsidRPr="00C944AD" w:rsidRDefault="002347E3" w:rsidP="008069F0">
            <w:pPr>
              <w:tabs>
                <w:tab w:val="left" w:pos="2419"/>
              </w:tabs>
              <w:spacing w:line="240" w:lineRule="auto"/>
              <w:rPr>
                <w:sz w:val="20"/>
                <w:szCs w:val="20"/>
                <w:rtl/>
              </w:rPr>
            </w:pPr>
          </w:p>
        </w:tc>
        <w:tc>
          <w:tcPr>
            <w:tcW w:w="715" w:type="dxa"/>
          </w:tcPr>
          <w:p w14:paraId="2FCB859E" w14:textId="77777777" w:rsidR="002347E3" w:rsidRPr="00F5765C" w:rsidRDefault="002347E3" w:rsidP="008069F0">
            <w:pPr>
              <w:tabs>
                <w:tab w:val="left" w:pos="2419"/>
              </w:tabs>
              <w:spacing w:line="240" w:lineRule="auto"/>
              <w:rPr>
                <w:sz w:val="20"/>
                <w:szCs w:val="20"/>
                <w:rtl/>
              </w:rPr>
            </w:pPr>
          </w:p>
        </w:tc>
        <w:tc>
          <w:tcPr>
            <w:tcW w:w="709" w:type="dxa"/>
          </w:tcPr>
          <w:p w14:paraId="2FCB859F" w14:textId="77777777" w:rsidR="002347E3" w:rsidRPr="00F5765C" w:rsidRDefault="002347E3" w:rsidP="008069F0">
            <w:pPr>
              <w:tabs>
                <w:tab w:val="left" w:pos="2419"/>
              </w:tabs>
              <w:spacing w:line="240" w:lineRule="auto"/>
              <w:rPr>
                <w:sz w:val="20"/>
                <w:szCs w:val="20"/>
                <w:rtl/>
              </w:rPr>
            </w:pPr>
            <w:r>
              <w:rPr>
                <w:rFonts w:hint="cs"/>
                <w:sz w:val="20"/>
                <w:szCs w:val="20"/>
                <w:rtl/>
              </w:rPr>
              <w:t>15.1.3</w:t>
            </w:r>
          </w:p>
        </w:tc>
        <w:tc>
          <w:tcPr>
            <w:tcW w:w="7513" w:type="dxa"/>
            <w:gridSpan w:val="2"/>
          </w:tcPr>
          <w:p w14:paraId="2FCB85A0" w14:textId="77777777" w:rsidR="002347E3" w:rsidRPr="00F5765C" w:rsidRDefault="002347E3" w:rsidP="008069F0">
            <w:pPr>
              <w:tabs>
                <w:tab w:val="left" w:pos="2419"/>
              </w:tabs>
              <w:spacing w:line="240" w:lineRule="auto"/>
              <w:rPr>
                <w:sz w:val="20"/>
                <w:szCs w:val="20"/>
                <w:rtl/>
              </w:rPr>
            </w:pPr>
            <w:r w:rsidRPr="00925621">
              <w:rPr>
                <w:rFonts w:hint="cs"/>
                <w:sz w:val="20"/>
                <w:szCs w:val="20"/>
                <w:rtl/>
              </w:rPr>
              <w:t>לגבי כספים שהופקדו מיום</w:t>
            </w:r>
            <w:r w:rsidRPr="00925621">
              <w:rPr>
                <w:sz w:val="20"/>
                <w:szCs w:val="20"/>
                <w:rtl/>
              </w:rPr>
              <w:t xml:space="preserve"> </w:t>
            </w:r>
            <w:r w:rsidRPr="00925621">
              <w:rPr>
                <w:rFonts w:hint="cs"/>
                <w:sz w:val="20"/>
                <w:szCs w:val="20"/>
                <w:rtl/>
              </w:rPr>
              <w:t>א</w:t>
            </w:r>
            <w:r w:rsidRPr="00925621">
              <w:rPr>
                <w:sz w:val="20"/>
                <w:szCs w:val="20"/>
                <w:rtl/>
              </w:rPr>
              <w:t xml:space="preserve">' </w:t>
            </w:r>
            <w:r w:rsidRPr="00925621">
              <w:rPr>
                <w:rFonts w:hint="cs"/>
                <w:sz w:val="20"/>
                <w:szCs w:val="20"/>
                <w:rtl/>
              </w:rPr>
              <w:t>בטבת</w:t>
            </w:r>
            <w:r w:rsidRPr="00925621">
              <w:rPr>
                <w:sz w:val="20"/>
                <w:szCs w:val="20"/>
                <w:rtl/>
              </w:rPr>
              <w:t xml:space="preserve"> </w:t>
            </w:r>
            <w:r w:rsidRPr="00925621">
              <w:rPr>
                <w:rFonts w:hint="cs"/>
                <w:sz w:val="20"/>
                <w:szCs w:val="20"/>
                <w:rtl/>
              </w:rPr>
              <w:t>התשס</w:t>
            </w:r>
            <w:r w:rsidRPr="00925621">
              <w:rPr>
                <w:sz w:val="20"/>
                <w:szCs w:val="20"/>
                <w:rtl/>
              </w:rPr>
              <w:t>"</w:t>
            </w:r>
            <w:r w:rsidRPr="00925621">
              <w:rPr>
                <w:rFonts w:hint="cs"/>
                <w:sz w:val="20"/>
                <w:szCs w:val="20"/>
                <w:rtl/>
              </w:rPr>
              <w:t>ו</w:t>
            </w:r>
            <w:r w:rsidRPr="00925621">
              <w:rPr>
                <w:sz w:val="20"/>
                <w:szCs w:val="20"/>
                <w:rtl/>
              </w:rPr>
              <w:t xml:space="preserve"> (1 </w:t>
            </w:r>
            <w:r w:rsidRPr="00925621">
              <w:rPr>
                <w:rFonts w:hint="cs"/>
                <w:sz w:val="20"/>
                <w:szCs w:val="20"/>
                <w:rtl/>
              </w:rPr>
              <w:t>לינואר</w:t>
            </w:r>
            <w:r w:rsidRPr="00925621">
              <w:rPr>
                <w:sz w:val="20"/>
                <w:szCs w:val="20"/>
                <w:rtl/>
              </w:rPr>
              <w:t xml:space="preserve"> 2006) </w:t>
            </w:r>
            <w:r w:rsidRPr="00925621">
              <w:rPr>
                <w:rFonts w:hint="cs"/>
                <w:sz w:val="20"/>
                <w:szCs w:val="20"/>
                <w:rtl/>
              </w:rPr>
              <w:t>ואילך - אם הגיע לגיל 60, בכפוף לאמור בתוספת הראשונה לתקנות מס הכנסה.</w:t>
            </w:r>
          </w:p>
        </w:tc>
      </w:tr>
      <w:tr w:rsidR="002347E3" w14:paraId="2FCB85A4" w14:textId="77777777" w:rsidTr="008069F0">
        <w:tc>
          <w:tcPr>
            <w:tcW w:w="611" w:type="dxa"/>
          </w:tcPr>
          <w:p w14:paraId="2FCB85A2" w14:textId="77777777" w:rsidR="002347E3" w:rsidRPr="00C944AD" w:rsidRDefault="002347E3" w:rsidP="008069F0">
            <w:pPr>
              <w:tabs>
                <w:tab w:val="left" w:pos="2419"/>
              </w:tabs>
              <w:spacing w:line="240" w:lineRule="auto"/>
              <w:rPr>
                <w:sz w:val="20"/>
                <w:szCs w:val="20"/>
                <w:rtl/>
              </w:rPr>
            </w:pPr>
            <w:r>
              <w:rPr>
                <w:rFonts w:hint="cs"/>
                <w:sz w:val="20"/>
                <w:szCs w:val="20"/>
                <w:rtl/>
              </w:rPr>
              <w:t>16.</w:t>
            </w:r>
          </w:p>
        </w:tc>
        <w:tc>
          <w:tcPr>
            <w:tcW w:w="8937" w:type="dxa"/>
            <w:gridSpan w:val="4"/>
            <w:shd w:val="clear" w:color="auto" w:fill="auto"/>
          </w:tcPr>
          <w:p w14:paraId="2FCB85A3" w14:textId="77777777" w:rsidR="002347E3" w:rsidRPr="00925621" w:rsidRDefault="008069F0" w:rsidP="008069F0">
            <w:pPr>
              <w:tabs>
                <w:tab w:val="left" w:pos="2419"/>
              </w:tabs>
              <w:spacing w:line="240" w:lineRule="auto"/>
              <w:rPr>
                <w:sz w:val="20"/>
                <w:szCs w:val="20"/>
                <w:rtl/>
              </w:rPr>
            </w:pPr>
            <w:r>
              <w:rPr>
                <w:rFonts w:hint="cs"/>
                <w:b/>
                <w:bCs/>
                <w:sz w:val="20"/>
                <w:szCs w:val="20"/>
                <w:rtl/>
              </w:rPr>
              <w:t>נמחק.</w:t>
            </w:r>
          </w:p>
        </w:tc>
      </w:tr>
      <w:tr w:rsidR="002347E3" w14:paraId="2FCB85A7" w14:textId="77777777" w:rsidTr="008069F0">
        <w:tc>
          <w:tcPr>
            <w:tcW w:w="611" w:type="dxa"/>
          </w:tcPr>
          <w:p w14:paraId="2FCB85A5" w14:textId="77777777" w:rsidR="002347E3" w:rsidRDefault="002347E3" w:rsidP="008069F0">
            <w:pPr>
              <w:tabs>
                <w:tab w:val="left" w:pos="2419"/>
              </w:tabs>
              <w:spacing w:line="240" w:lineRule="auto"/>
              <w:rPr>
                <w:sz w:val="20"/>
                <w:szCs w:val="20"/>
                <w:rtl/>
              </w:rPr>
            </w:pPr>
          </w:p>
        </w:tc>
        <w:tc>
          <w:tcPr>
            <w:tcW w:w="8937" w:type="dxa"/>
            <w:gridSpan w:val="4"/>
            <w:shd w:val="clear" w:color="auto" w:fill="auto"/>
          </w:tcPr>
          <w:p w14:paraId="2FCB85A6" w14:textId="77777777" w:rsidR="002347E3" w:rsidRPr="00B57298" w:rsidRDefault="002347E3" w:rsidP="008069F0">
            <w:pPr>
              <w:tabs>
                <w:tab w:val="left" w:pos="2419"/>
              </w:tabs>
              <w:spacing w:line="240" w:lineRule="auto"/>
              <w:rPr>
                <w:sz w:val="20"/>
                <w:szCs w:val="20"/>
                <w:rtl/>
              </w:rPr>
            </w:pPr>
          </w:p>
        </w:tc>
      </w:tr>
      <w:tr w:rsidR="002347E3" w14:paraId="2FCB85AA" w14:textId="77777777" w:rsidTr="008069F0">
        <w:tc>
          <w:tcPr>
            <w:tcW w:w="611" w:type="dxa"/>
          </w:tcPr>
          <w:p w14:paraId="2FCB85A8" w14:textId="77777777" w:rsidR="002347E3" w:rsidRPr="00C944AD" w:rsidRDefault="002347E3" w:rsidP="008069F0">
            <w:pPr>
              <w:tabs>
                <w:tab w:val="left" w:pos="2419"/>
              </w:tabs>
              <w:spacing w:line="240" w:lineRule="auto"/>
              <w:rPr>
                <w:sz w:val="20"/>
                <w:szCs w:val="20"/>
                <w:rtl/>
              </w:rPr>
            </w:pPr>
            <w:r>
              <w:rPr>
                <w:rFonts w:hint="cs"/>
                <w:sz w:val="20"/>
                <w:szCs w:val="20"/>
                <w:rtl/>
              </w:rPr>
              <w:t>17.</w:t>
            </w:r>
          </w:p>
        </w:tc>
        <w:tc>
          <w:tcPr>
            <w:tcW w:w="8937" w:type="dxa"/>
            <w:gridSpan w:val="4"/>
          </w:tcPr>
          <w:p w14:paraId="2FCB85A9" w14:textId="77777777" w:rsidR="002347E3" w:rsidRPr="00D85B0D" w:rsidRDefault="002347E3" w:rsidP="008069F0">
            <w:pPr>
              <w:tabs>
                <w:tab w:val="left" w:pos="2419"/>
              </w:tabs>
              <w:spacing w:line="240" w:lineRule="auto"/>
              <w:rPr>
                <w:sz w:val="20"/>
                <w:szCs w:val="20"/>
                <w:rtl/>
              </w:rPr>
            </w:pPr>
            <w:r w:rsidRPr="00D85B0D">
              <w:rPr>
                <w:rFonts w:hint="cs"/>
                <w:b/>
                <w:bCs/>
                <w:sz w:val="20"/>
                <w:szCs w:val="20"/>
                <w:rtl/>
              </w:rPr>
              <w:t xml:space="preserve">משיכת </w:t>
            </w:r>
            <w:r w:rsidRPr="00D85B0D">
              <w:rPr>
                <w:b/>
                <w:bCs/>
                <w:sz w:val="20"/>
                <w:szCs w:val="20"/>
                <w:rtl/>
              </w:rPr>
              <w:t xml:space="preserve">כספי פיצויים </w:t>
            </w:r>
            <w:r w:rsidRPr="00D85B0D">
              <w:rPr>
                <w:rFonts w:hint="cs"/>
                <w:b/>
                <w:bCs/>
                <w:sz w:val="20"/>
                <w:szCs w:val="20"/>
                <w:rtl/>
              </w:rPr>
              <w:t xml:space="preserve">על ידי </w:t>
            </w:r>
            <w:r w:rsidRPr="00D85B0D">
              <w:rPr>
                <w:b/>
                <w:bCs/>
                <w:sz w:val="20"/>
                <w:szCs w:val="20"/>
                <w:rtl/>
              </w:rPr>
              <w:t>מעסיק</w:t>
            </w:r>
          </w:p>
        </w:tc>
      </w:tr>
      <w:tr w:rsidR="002347E3" w14:paraId="2FCB85AE" w14:textId="77777777" w:rsidTr="008069F0">
        <w:tc>
          <w:tcPr>
            <w:tcW w:w="611" w:type="dxa"/>
          </w:tcPr>
          <w:p w14:paraId="2FCB85AB" w14:textId="77777777" w:rsidR="002347E3" w:rsidRPr="00C944AD" w:rsidRDefault="002347E3" w:rsidP="008069F0">
            <w:pPr>
              <w:tabs>
                <w:tab w:val="left" w:pos="2419"/>
              </w:tabs>
              <w:spacing w:line="240" w:lineRule="auto"/>
              <w:rPr>
                <w:sz w:val="20"/>
                <w:szCs w:val="20"/>
                <w:rtl/>
              </w:rPr>
            </w:pPr>
          </w:p>
        </w:tc>
        <w:tc>
          <w:tcPr>
            <w:tcW w:w="715" w:type="dxa"/>
          </w:tcPr>
          <w:p w14:paraId="2FCB85AC" w14:textId="77777777" w:rsidR="002347E3" w:rsidRPr="00F5765C" w:rsidRDefault="002347E3" w:rsidP="008069F0">
            <w:pPr>
              <w:tabs>
                <w:tab w:val="left" w:pos="2419"/>
              </w:tabs>
              <w:spacing w:line="240" w:lineRule="auto"/>
              <w:rPr>
                <w:sz w:val="20"/>
                <w:szCs w:val="20"/>
                <w:rtl/>
              </w:rPr>
            </w:pPr>
            <w:r>
              <w:rPr>
                <w:rFonts w:hint="cs"/>
                <w:sz w:val="20"/>
                <w:szCs w:val="20"/>
                <w:rtl/>
              </w:rPr>
              <w:t>17.1</w:t>
            </w:r>
          </w:p>
        </w:tc>
        <w:tc>
          <w:tcPr>
            <w:tcW w:w="8222" w:type="dxa"/>
            <w:gridSpan w:val="3"/>
          </w:tcPr>
          <w:p w14:paraId="2FCB85AD" w14:textId="77777777" w:rsidR="002347E3" w:rsidRPr="00F5765C" w:rsidRDefault="002347E3" w:rsidP="008069F0">
            <w:pPr>
              <w:tabs>
                <w:tab w:val="left" w:pos="2419"/>
              </w:tabs>
              <w:spacing w:line="240" w:lineRule="auto"/>
              <w:rPr>
                <w:sz w:val="20"/>
                <w:szCs w:val="20"/>
                <w:rtl/>
              </w:rPr>
            </w:pPr>
            <w:r w:rsidRPr="008646A1">
              <w:rPr>
                <w:sz w:val="20"/>
                <w:szCs w:val="20"/>
                <w:rtl/>
              </w:rPr>
              <w:t xml:space="preserve">מעסיק שהפקיד כספים בקופה </w:t>
            </w:r>
            <w:r w:rsidRPr="008646A1">
              <w:rPr>
                <w:rFonts w:hint="cs"/>
                <w:sz w:val="20"/>
                <w:szCs w:val="20"/>
                <w:rtl/>
              </w:rPr>
              <w:t>בשל</w:t>
            </w:r>
            <w:r w:rsidRPr="008646A1">
              <w:rPr>
                <w:sz w:val="20"/>
                <w:szCs w:val="20"/>
                <w:rtl/>
              </w:rPr>
              <w:t xml:space="preserve"> עובדו, יהיה זכאי לקבל את הכספים שהפקיד </w:t>
            </w:r>
            <w:r w:rsidRPr="008646A1">
              <w:rPr>
                <w:rFonts w:hint="cs"/>
                <w:sz w:val="20"/>
                <w:szCs w:val="20"/>
                <w:rtl/>
              </w:rPr>
              <w:t>למ</w:t>
            </w:r>
            <w:r w:rsidRPr="008646A1">
              <w:rPr>
                <w:sz w:val="20"/>
                <w:szCs w:val="20"/>
                <w:rtl/>
              </w:rPr>
              <w:t>רכיב הפיצויים –</w:t>
            </w:r>
          </w:p>
        </w:tc>
      </w:tr>
      <w:tr w:rsidR="002347E3" w14:paraId="2FCB85B3" w14:textId="77777777" w:rsidTr="008069F0">
        <w:tc>
          <w:tcPr>
            <w:tcW w:w="611" w:type="dxa"/>
          </w:tcPr>
          <w:p w14:paraId="2FCB85AF" w14:textId="77777777" w:rsidR="002347E3" w:rsidRPr="00C944AD" w:rsidRDefault="002347E3" w:rsidP="008069F0">
            <w:pPr>
              <w:tabs>
                <w:tab w:val="left" w:pos="2419"/>
              </w:tabs>
              <w:spacing w:line="240" w:lineRule="auto"/>
              <w:rPr>
                <w:sz w:val="20"/>
                <w:szCs w:val="20"/>
                <w:rtl/>
              </w:rPr>
            </w:pPr>
          </w:p>
        </w:tc>
        <w:tc>
          <w:tcPr>
            <w:tcW w:w="715" w:type="dxa"/>
          </w:tcPr>
          <w:p w14:paraId="2FCB85B0" w14:textId="77777777" w:rsidR="002347E3" w:rsidRPr="00F5765C" w:rsidRDefault="002347E3" w:rsidP="008069F0">
            <w:pPr>
              <w:tabs>
                <w:tab w:val="left" w:pos="2419"/>
              </w:tabs>
              <w:spacing w:line="240" w:lineRule="auto"/>
              <w:rPr>
                <w:sz w:val="20"/>
                <w:szCs w:val="20"/>
                <w:rtl/>
              </w:rPr>
            </w:pPr>
          </w:p>
        </w:tc>
        <w:tc>
          <w:tcPr>
            <w:tcW w:w="709" w:type="dxa"/>
          </w:tcPr>
          <w:p w14:paraId="2FCB85B1" w14:textId="77777777" w:rsidR="002347E3" w:rsidRPr="00F5765C" w:rsidRDefault="002347E3" w:rsidP="008069F0">
            <w:pPr>
              <w:tabs>
                <w:tab w:val="left" w:pos="2419"/>
              </w:tabs>
              <w:spacing w:line="240" w:lineRule="auto"/>
              <w:rPr>
                <w:sz w:val="20"/>
                <w:szCs w:val="20"/>
                <w:rtl/>
              </w:rPr>
            </w:pPr>
            <w:r>
              <w:rPr>
                <w:rFonts w:hint="cs"/>
                <w:sz w:val="20"/>
                <w:szCs w:val="20"/>
                <w:rtl/>
              </w:rPr>
              <w:t>17.1.1</w:t>
            </w:r>
          </w:p>
        </w:tc>
        <w:tc>
          <w:tcPr>
            <w:tcW w:w="7513" w:type="dxa"/>
            <w:gridSpan w:val="2"/>
          </w:tcPr>
          <w:p w14:paraId="2FCB85B2" w14:textId="77777777" w:rsidR="002347E3" w:rsidRPr="00F5765C" w:rsidRDefault="002347E3" w:rsidP="008069F0">
            <w:pPr>
              <w:tabs>
                <w:tab w:val="left" w:pos="2419"/>
              </w:tabs>
              <w:spacing w:line="240" w:lineRule="auto"/>
              <w:rPr>
                <w:sz w:val="20"/>
                <w:szCs w:val="20"/>
                <w:rtl/>
              </w:rPr>
            </w:pPr>
            <w:r w:rsidRPr="0079614D">
              <w:rPr>
                <w:sz w:val="20"/>
                <w:szCs w:val="20"/>
                <w:rtl/>
              </w:rPr>
              <w:t xml:space="preserve">כאשר עובדו חדל לעבוד בנסיבות שאינן מזכות אותו בפיצויי פיטורים, </w:t>
            </w:r>
            <w:r w:rsidRPr="0079614D">
              <w:rPr>
                <w:rFonts w:hint="cs"/>
                <w:sz w:val="20"/>
                <w:szCs w:val="20"/>
                <w:rtl/>
              </w:rPr>
              <w:t>ו</w:t>
            </w:r>
            <w:r w:rsidRPr="0079614D">
              <w:rPr>
                <w:sz w:val="20"/>
                <w:szCs w:val="20"/>
                <w:rtl/>
              </w:rPr>
              <w:t xml:space="preserve">הסכומים שהופקדו בקופה </w:t>
            </w:r>
            <w:r w:rsidRPr="0079614D">
              <w:rPr>
                <w:rFonts w:hint="cs"/>
                <w:sz w:val="20"/>
                <w:szCs w:val="20"/>
                <w:rtl/>
              </w:rPr>
              <w:t>אינם</w:t>
            </w:r>
            <w:r w:rsidRPr="0079614D">
              <w:rPr>
                <w:sz w:val="20"/>
                <w:szCs w:val="20"/>
                <w:rtl/>
              </w:rPr>
              <w:t xml:space="preserve"> </w:t>
            </w:r>
            <w:r w:rsidRPr="0079614D">
              <w:rPr>
                <w:rFonts w:hint="cs"/>
                <w:sz w:val="20"/>
                <w:szCs w:val="20"/>
                <w:rtl/>
              </w:rPr>
              <w:t>מיועדים</w:t>
            </w:r>
            <w:r w:rsidRPr="0079614D">
              <w:rPr>
                <w:sz w:val="20"/>
                <w:szCs w:val="20"/>
                <w:rtl/>
              </w:rPr>
              <w:t xml:space="preserve"> גם לביטוח קצבה או ש</w:t>
            </w:r>
            <w:r w:rsidRPr="0079614D">
              <w:rPr>
                <w:rFonts w:hint="cs"/>
                <w:sz w:val="20"/>
                <w:szCs w:val="20"/>
                <w:rtl/>
              </w:rPr>
              <w:t>הם</w:t>
            </w:r>
            <w:r w:rsidRPr="0079614D">
              <w:rPr>
                <w:sz w:val="20"/>
                <w:szCs w:val="20"/>
                <w:rtl/>
              </w:rPr>
              <w:t xml:space="preserve"> </w:t>
            </w:r>
            <w:r w:rsidRPr="0079614D">
              <w:rPr>
                <w:rFonts w:hint="cs"/>
                <w:sz w:val="20"/>
                <w:szCs w:val="20"/>
                <w:rtl/>
              </w:rPr>
              <w:t>מיועדים</w:t>
            </w:r>
            <w:r w:rsidRPr="0079614D">
              <w:rPr>
                <w:sz w:val="20"/>
                <w:szCs w:val="20"/>
                <w:rtl/>
              </w:rPr>
              <w:t xml:space="preserve"> </w:t>
            </w:r>
            <w:r w:rsidRPr="0079614D">
              <w:rPr>
                <w:rFonts w:hint="cs"/>
                <w:sz w:val="20"/>
                <w:szCs w:val="20"/>
                <w:rtl/>
              </w:rPr>
              <w:t>גם</w:t>
            </w:r>
            <w:r w:rsidRPr="0079614D">
              <w:rPr>
                <w:sz w:val="20"/>
                <w:szCs w:val="20"/>
                <w:rtl/>
              </w:rPr>
              <w:t xml:space="preserve"> </w:t>
            </w:r>
            <w:r w:rsidRPr="0079614D">
              <w:rPr>
                <w:rFonts w:hint="cs"/>
                <w:sz w:val="20"/>
                <w:szCs w:val="20"/>
                <w:rtl/>
              </w:rPr>
              <w:t>לביטוח</w:t>
            </w:r>
            <w:r w:rsidRPr="0079614D">
              <w:rPr>
                <w:sz w:val="20"/>
                <w:szCs w:val="20"/>
                <w:rtl/>
              </w:rPr>
              <w:t xml:space="preserve"> </w:t>
            </w:r>
            <w:r w:rsidRPr="0079614D">
              <w:rPr>
                <w:rFonts w:hint="cs"/>
                <w:sz w:val="20"/>
                <w:szCs w:val="20"/>
                <w:rtl/>
              </w:rPr>
              <w:t>קצבה</w:t>
            </w:r>
            <w:r w:rsidRPr="0079614D">
              <w:rPr>
                <w:sz w:val="20"/>
                <w:szCs w:val="20"/>
                <w:rtl/>
              </w:rPr>
              <w:t xml:space="preserve"> אך נקבע בהסכם קיבוצי או בהסכם אחר </w:t>
            </w:r>
            <w:r w:rsidRPr="0079614D">
              <w:rPr>
                <w:rFonts w:hint="cs"/>
                <w:sz w:val="20"/>
                <w:szCs w:val="20"/>
                <w:rtl/>
              </w:rPr>
              <w:t>ש</w:t>
            </w:r>
            <w:r w:rsidRPr="0079614D">
              <w:rPr>
                <w:sz w:val="20"/>
                <w:szCs w:val="20"/>
                <w:rtl/>
              </w:rPr>
              <w:t xml:space="preserve">הם ניתנים להחזרה, </w:t>
            </w:r>
            <w:r w:rsidRPr="0079614D">
              <w:rPr>
                <w:rFonts w:hint="cs"/>
                <w:sz w:val="20"/>
                <w:szCs w:val="20"/>
                <w:rtl/>
              </w:rPr>
              <w:t>ו</w:t>
            </w:r>
            <w:r w:rsidRPr="0079614D">
              <w:rPr>
                <w:sz w:val="20"/>
                <w:szCs w:val="20"/>
                <w:rtl/>
              </w:rPr>
              <w:t xml:space="preserve">המעסיק </w:t>
            </w:r>
            <w:r w:rsidRPr="0079614D">
              <w:rPr>
                <w:rFonts w:hint="cs"/>
                <w:sz w:val="20"/>
                <w:szCs w:val="20"/>
                <w:rtl/>
              </w:rPr>
              <w:t>המציא</w:t>
            </w:r>
            <w:r w:rsidRPr="0079614D">
              <w:rPr>
                <w:sz w:val="20"/>
                <w:szCs w:val="20"/>
                <w:rtl/>
              </w:rPr>
              <w:t xml:space="preserve"> </w:t>
            </w:r>
            <w:r w:rsidRPr="0079614D">
              <w:rPr>
                <w:rFonts w:hint="cs"/>
                <w:sz w:val="20"/>
                <w:szCs w:val="20"/>
                <w:rtl/>
              </w:rPr>
              <w:t>לחברה</w:t>
            </w:r>
            <w:r w:rsidRPr="0079614D">
              <w:rPr>
                <w:sz w:val="20"/>
                <w:szCs w:val="20"/>
                <w:rtl/>
              </w:rPr>
              <w:t xml:space="preserve"> </w:t>
            </w:r>
            <w:r w:rsidRPr="0079614D">
              <w:rPr>
                <w:rFonts w:hint="cs"/>
                <w:sz w:val="20"/>
                <w:szCs w:val="20"/>
                <w:rtl/>
              </w:rPr>
              <w:t>המנהלת</w:t>
            </w:r>
            <w:r w:rsidRPr="0079614D">
              <w:rPr>
                <w:sz w:val="20"/>
                <w:szCs w:val="20"/>
                <w:rtl/>
              </w:rPr>
              <w:t xml:space="preserve"> </w:t>
            </w:r>
            <w:r w:rsidRPr="0079614D">
              <w:rPr>
                <w:rFonts w:hint="cs"/>
                <w:sz w:val="20"/>
                <w:szCs w:val="20"/>
                <w:rtl/>
              </w:rPr>
              <w:t>אחד</w:t>
            </w:r>
            <w:r w:rsidRPr="0079614D">
              <w:rPr>
                <w:sz w:val="20"/>
                <w:szCs w:val="20"/>
                <w:rtl/>
              </w:rPr>
              <w:t xml:space="preserve"> מאלה:</w:t>
            </w:r>
          </w:p>
        </w:tc>
      </w:tr>
      <w:tr w:rsidR="002347E3" w14:paraId="2FCB85B9" w14:textId="77777777" w:rsidTr="008069F0">
        <w:tc>
          <w:tcPr>
            <w:tcW w:w="611" w:type="dxa"/>
          </w:tcPr>
          <w:p w14:paraId="2FCB85B4" w14:textId="77777777" w:rsidR="002347E3" w:rsidRPr="00C944AD" w:rsidRDefault="002347E3" w:rsidP="008069F0">
            <w:pPr>
              <w:tabs>
                <w:tab w:val="left" w:pos="2419"/>
              </w:tabs>
              <w:spacing w:line="240" w:lineRule="auto"/>
              <w:rPr>
                <w:sz w:val="20"/>
                <w:szCs w:val="20"/>
                <w:rtl/>
              </w:rPr>
            </w:pPr>
          </w:p>
        </w:tc>
        <w:tc>
          <w:tcPr>
            <w:tcW w:w="715" w:type="dxa"/>
          </w:tcPr>
          <w:p w14:paraId="2FCB85B5" w14:textId="77777777" w:rsidR="002347E3" w:rsidRPr="00F5765C" w:rsidRDefault="002347E3" w:rsidP="008069F0">
            <w:pPr>
              <w:tabs>
                <w:tab w:val="left" w:pos="2419"/>
              </w:tabs>
              <w:spacing w:line="240" w:lineRule="auto"/>
              <w:rPr>
                <w:sz w:val="20"/>
                <w:szCs w:val="20"/>
                <w:rtl/>
              </w:rPr>
            </w:pPr>
          </w:p>
        </w:tc>
        <w:tc>
          <w:tcPr>
            <w:tcW w:w="709" w:type="dxa"/>
          </w:tcPr>
          <w:p w14:paraId="2FCB85B6" w14:textId="77777777" w:rsidR="002347E3" w:rsidRPr="00F5765C" w:rsidRDefault="002347E3" w:rsidP="008069F0">
            <w:pPr>
              <w:tabs>
                <w:tab w:val="left" w:pos="2419"/>
              </w:tabs>
              <w:spacing w:line="240" w:lineRule="auto"/>
              <w:rPr>
                <w:sz w:val="20"/>
                <w:szCs w:val="20"/>
                <w:rtl/>
              </w:rPr>
            </w:pPr>
          </w:p>
        </w:tc>
        <w:tc>
          <w:tcPr>
            <w:tcW w:w="850" w:type="dxa"/>
          </w:tcPr>
          <w:p w14:paraId="2FCB85B7" w14:textId="77777777" w:rsidR="002347E3" w:rsidRPr="00EC56BD" w:rsidRDefault="002347E3" w:rsidP="008069F0">
            <w:pPr>
              <w:tabs>
                <w:tab w:val="left" w:pos="2419"/>
              </w:tabs>
              <w:spacing w:line="240" w:lineRule="auto"/>
              <w:rPr>
                <w:sz w:val="20"/>
                <w:szCs w:val="20"/>
              </w:rPr>
            </w:pPr>
            <w:r>
              <w:rPr>
                <w:rFonts w:hint="cs"/>
                <w:sz w:val="20"/>
                <w:szCs w:val="20"/>
                <w:rtl/>
              </w:rPr>
              <w:t>17.1.1.1</w:t>
            </w:r>
          </w:p>
        </w:tc>
        <w:tc>
          <w:tcPr>
            <w:tcW w:w="6663" w:type="dxa"/>
          </w:tcPr>
          <w:p w14:paraId="2FCB85B8" w14:textId="77777777" w:rsidR="002347E3" w:rsidRPr="00F5765C" w:rsidRDefault="002347E3" w:rsidP="008069F0">
            <w:pPr>
              <w:tabs>
                <w:tab w:val="left" w:pos="2419"/>
              </w:tabs>
              <w:spacing w:line="240" w:lineRule="auto"/>
              <w:rPr>
                <w:sz w:val="20"/>
                <w:szCs w:val="20"/>
                <w:rtl/>
              </w:rPr>
            </w:pPr>
            <w:r w:rsidRPr="0079614D">
              <w:rPr>
                <w:sz w:val="20"/>
                <w:szCs w:val="20"/>
                <w:rtl/>
              </w:rPr>
              <w:t xml:space="preserve">הצהרתו כי </w:t>
            </w:r>
            <w:r w:rsidRPr="0079614D">
              <w:rPr>
                <w:rFonts w:hint="cs"/>
                <w:sz w:val="20"/>
                <w:szCs w:val="20"/>
                <w:rtl/>
              </w:rPr>
              <w:t>העובד</w:t>
            </w:r>
            <w:r w:rsidRPr="0079614D">
              <w:rPr>
                <w:sz w:val="20"/>
                <w:szCs w:val="20"/>
                <w:rtl/>
              </w:rPr>
              <w:t xml:space="preserve"> חדל לעבוד בנסיבות שאינן מזכות אותו בפיצויי פיטורי</w:t>
            </w:r>
            <w:r w:rsidRPr="0079614D">
              <w:rPr>
                <w:rFonts w:hint="cs"/>
                <w:sz w:val="20"/>
                <w:szCs w:val="20"/>
                <w:rtl/>
              </w:rPr>
              <w:t>ם</w:t>
            </w:r>
            <w:r w:rsidRPr="0079614D">
              <w:rPr>
                <w:sz w:val="20"/>
                <w:szCs w:val="20"/>
                <w:rtl/>
              </w:rPr>
              <w:t xml:space="preserve"> וכי הכספים שהופקדו בקופה אינם מיועדים גם לביטוח קצבה או שהם מיועדים גם לביטוח קצבה אך נקבע בהסכם קיבוצי או בהסכם אחר, שיצרף המעסיק, כי הם ניתנים להחזרה. המעסיק יצרף להצהרה את התחייבותו לשיפוי קופת הגמל במידה והיא תחויב בתשלום פיצויי פיטורין לאותו עובד. ההתחייבות תחול גם על חליף המעסיק</w:t>
            </w:r>
            <w:r>
              <w:rPr>
                <w:rFonts w:hint="cs"/>
                <w:sz w:val="20"/>
                <w:szCs w:val="20"/>
                <w:rtl/>
              </w:rPr>
              <w:t>.</w:t>
            </w:r>
          </w:p>
        </w:tc>
      </w:tr>
      <w:tr w:rsidR="002347E3" w14:paraId="2FCB85BF" w14:textId="77777777" w:rsidTr="008069F0">
        <w:tc>
          <w:tcPr>
            <w:tcW w:w="611" w:type="dxa"/>
          </w:tcPr>
          <w:p w14:paraId="2FCB85BA" w14:textId="77777777" w:rsidR="002347E3" w:rsidRPr="0079614D" w:rsidRDefault="002347E3" w:rsidP="008069F0">
            <w:pPr>
              <w:tabs>
                <w:tab w:val="left" w:pos="2419"/>
              </w:tabs>
              <w:spacing w:line="240" w:lineRule="auto"/>
              <w:rPr>
                <w:sz w:val="20"/>
                <w:szCs w:val="20"/>
                <w:rtl/>
              </w:rPr>
            </w:pPr>
          </w:p>
        </w:tc>
        <w:tc>
          <w:tcPr>
            <w:tcW w:w="715" w:type="dxa"/>
          </w:tcPr>
          <w:p w14:paraId="2FCB85BB" w14:textId="77777777" w:rsidR="002347E3" w:rsidRPr="00F5765C" w:rsidRDefault="002347E3" w:rsidP="008069F0">
            <w:pPr>
              <w:tabs>
                <w:tab w:val="left" w:pos="2419"/>
              </w:tabs>
              <w:spacing w:line="240" w:lineRule="auto"/>
              <w:rPr>
                <w:sz w:val="20"/>
                <w:szCs w:val="20"/>
                <w:rtl/>
              </w:rPr>
            </w:pPr>
          </w:p>
        </w:tc>
        <w:tc>
          <w:tcPr>
            <w:tcW w:w="709" w:type="dxa"/>
          </w:tcPr>
          <w:p w14:paraId="2FCB85BC" w14:textId="77777777" w:rsidR="002347E3" w:rsidRPr="00F5765C" w:rsidRDefault="002347E3" w:rsidP="008069F0">
            <w:pPr>
              <w:tabs>
                <w:tab w:val="left" w:pos="2419"/>
              </w:tabs>
              <w:spacing w:line="240" w:lineRule="auto"/>
              <w:rPr>
                <w:sz w:val="20"/>
                <w:szCs w:val="20"/>
                <w:rtl/>
              </w:rPr>
            </w:pPr>
          </w:p>
        </w:tc>
        <w:tc>
          <w:tcPr>
            <w:tcW w:w="850" w:type="dxa"/>
          </w:tcPr>
          <w:p w14:paraId="2FCB85BD" w14:textId="77777777" w:rsidR="002347E3" w:rsidRPr="007D026E" w:rsidRDefault="002347E3" w:rsidP="008069F0">
            <w:pPr>
              <w:tabs>
                <w:tab w:val="left" w:pos="2419"/>
              </w:tabs>
              <w:spacing w:line="240" w:lineRule="auto"/>
              <w:rPr>
                <w:sz w:val="20"/>
                <w:szCs w:val="20"/>
                <w:rtl/>
              </w:rPr>
            </w:pPr>
            <w:r>
              <w:rPr>
                <w:rFonts w:hint="cs"/>
                <w:sz w:val="20"/>
                <w:szCs w:val="20"/>
                <w:rtl/>
              </w:rPr>
              <w:t>17.1.1.2</w:t>
            </w:r>
          </w:p>
        </w:tc>
        <w:tc>
          <w:tcPr>
            <w:tcW w:w="6663" w:type="dxa"/>
          </w:tcPr>
          <w:p w14:paraId="2FCB85BE" w14:textId="77777777" w:rsidR="002347E3" w:rsidRPr="0079614D" w:rsidRDefault="002347E3" w:rsidP="008069F0">
            <w:pPr>
              <w:tabs>
                <w:tab w:val="left" w:pos="2419"/>
              </w:tabs>
              <w:spacing w:line="240" w:lineRule="auto"/>
              <w:rPr>
                <w:sz w:val="20"/>
                <w:szCs w:val="20"/>
                <w:rtl/>
              </w:rPr>
            </w:pPr>
            <w:r w:rsidRPr="0079614D">
              <w:rPr>
                <w:sz w:val="20"/>
                <w:szCs w:val="20"/>
                <w:rtl/>
              </w:rPr>
              <w:t>פסק דין הצהרתי של בית הדין לעבודה המאשר כי העובד חדל לעבוד בנסיבות שאינן מזכות אותו בפיצויי פיטורין, וכי הכספים שהופקדו בקופה אינם מיועדים גם לביטוח קצבה או שהם מיועדים גם לביטוח קצבה אך נקבע בהסכם קיבוצי או בהסכם אחר, כי הם ניתנים להחזרה.</w:t>
            </w:r>
          </w:p>
        </w:tc>
      </w:tr>
      <w:tr w:rsidR="002347E3" w14:paraId="2FCB85C4" w14:textId="77777777" w:rsidTr="008069F0">
        <w:tc>
          <w:tcPr>
            <w:tcW w:w="611" w:type="dxa"/>
          </w:tcPr>
          <w:p w14:paraId="2FCB85C0" w14:textId="77777777" w:rsidR="002347E3" w:rsidRPr="0079614D" w:rsidRDefault="002347E3" w:rsidP="008069F0">
            <w:pPr>
              <w:tabs>
                <w:tab w:val="left" w:pos="2419"/>
              </w:tabs>
              <w:spacing w:line="240" w:lineRule="auto"/>
              <w:rPr>
                <w:sz w:val="20"/>
                <w:szCs w:val="20"/>
                <w:rtl/>
              </w:rPr>
            </w:pPr>
          </w:p>
        </w:tc>
        <w:tc>
          <w:tcPr>
            <w:tcW w:w="715" w:type="dxa"/>
          </w:tcPr>
          <w:p w14:paraId="2FCB85C1" w14:textId="77777777" w:rsidR="002347E3" w:rsidRPr="00F5765C" w:rsidRDefault="002347E3" w:rsidP="008069F0">
            <w:pPr>
              <w:tabs>
                <w:tab w:val="left" w:pos="2419"/>
              </w:tabs>
              <w:spacing w:line="240" w:lineRule="auto"/>
              <w:rPr>
                <w:sz w:val="20"/>
                <w:szCs w:val="20"/>
                <w:rtl/>
              </w:rPr>
            </w:pPr>
          </w:p>
        </w:tc>
        <w:tc>
          <w:tcPr>
            <w:tcW w:w="709" w:type="dxa"/>
          </w:tcPr>
          <w:p w14:paraId="2FCB85C2" w14:textId="77777777" w:rsidR="002347E3" w:rsidRPr="00F5765C" w:rsidRDefault="002347E3" w:rsidP="008069F0">
            <w:pPr>
              <w:tabs>
                <w:tab w:val="left" w:pos="2419"/>
              </w:tabs>
              <w:spacing w:line="240" w:lineRule="auto"/>
              <w:rPr>
                <w:sz w:val="20"/>
                <w:szCs w:val="20"/>
                <w:rtl/>
              </w:rPr>
            </w:pPr>
            <w:r>
              <w:rPr>
                <w:rFonts w:hint="cs"/>
                <w:sz w:val="20"/>
                <w:szCs w:val="20"/>
                <w:rtl/>
              </w:rPr>
              <w:t>17.1.2</w:t>
            </w:r>
          </w:p>
        </w:tc>
        <w:tc>
          <w:tcPr>
            <w:tcW w:w="7513" w:type="dxa"/>
            <w:gridSpan w:val="2"/>
          </w:tcPr>
          <w:p w14:paraId="2FCB85C3" w14:textId="77777777" w:rsidR="002347E3" w:rsidRPr="0079614D" w:rsidRDefault="002347E3" w:rsidP="008069F0">
            <w:pPr>
              <w:tabs>
                <w:tab w:val="left" w:pos="2419"/>
              </w:tabs>
              <w:spacing w:line="240" w:lineRule="auto"/>
              <w:rPr>
                <w:sz w:val="20"/>
                <w:szCs w:val="20"/>
                <w:rtl/>
              </w:rPr>
            </w:pPr>
            <w:r w:rsidRPr="00EC56BD">
              <w:rPr>
                <w:rFonts w:hint="cs"/>
                <w:sz w:val="20"/>
                <w:szCs w:val="20"/>
                <w:rtl/>
              </w:rPr>
              <w:t>לפי</w:t>
            </w:r>
            <w:r w:rsidRPr="00EC56BD">
              <w:rPr>
                <w:sz w:val="20"/>
                <w:szCs w:val="20"/>
                <w:rtl/>
              </w:rPr>
              <w:t xml:space="preserve"> </w:t>
            </w:r>
            <w:r w:rsidRPr="00EC56BD">
              <w:rPr>
                <w:rFonts w:hint="cs"/>
                <w:sz w:val="20"/>
                <w:szCs w:val="20"/>
                <w:rtl/>
              </w:rPr>
              <w:t>פסק</w:t>
            </w:r>
            <w:r w:rsidRPr="00EC56BD">
              <w:rPr>
                <w:sz w:val="20"/>
                <w:szCs w:val="20"/>
                <w:rtl/>
              </w:rPr>
              <w:t xml:space="preserve"> </w:t>
            </w:r>
            <w:r w:rsidRPr="00EC56BD">
              <w:rPr>
                <w:rFonts w:hint="cs"/>
                <w:sz w:val="20"/>
                <w:szCs w:val="20"/>
                <w:rtl/>
              </w:rPr>
              <w:t>דין</w:t>
            </w:r>
            <w:r w:rsidRPr="00EC56BD">
              <w:rPr>
                <w:sz w:val="20"/>
                <w:szCs w:val="20"/>
                <w:rtl/>
              </w:rPr>
              <w:t xml:space="preserve"> </w:t>
            </w:r>
            <w:r w:rsidRPr="00EC56BD">
              <w:rPr>
                <w:rFonts w:hint="cs"/>
                <w:sz w:val="20"/>
                <w:szCs w:val="20"/>
                <w:rtl/>
              </w:rPr>
              <w:t>של</w:t>
            </w:r>
            <w:r w:rsidRPr="00EC56BD">
              <w:rPr>
                <w:sz w:val="20"/>
                <w:szCs w:val="20"/>
                <w:rtl/>
              </w:rPr>
              <w:t xml:space="preserve"> </w:t>
            </w:r>
            <w:r w:rsidRPr="00EC56BD">
              <w:rPr>
                <w:rFonts w:hint="cs"/>
                <w:sz w:val="20"/>
                <w:szCs w:val="20"/>
                <w:rtl/>
              </w:rPr>
              <w:t>בית</w:t>
            </w:r>
            <w:r w:rsidRPr="00EC56BD">
              <w:rPr>
                <w:sz w:val="20"/>
                <w:szCs w:val="20"/>
                <w:rtl/>
              </w:rPr>
              <w:t xml:space="preserve"> </w:t>
            </w:r>
            <w:r w:rsidRPr="00EC56BD">
              <w:rPr>
                <w:rFonts w:hint="cs"/>
                <w:sz w:val="20"/>
                <w:szCs w:val="20"/>
                <w:rtl/>
              </w:rPr>
              <w:t>הדין</w:t>
            </w:r>
            <w:r w:rsidRPr="00EC56BD">
              <w:rPr>
                <w:sz w:val="20"/>
                <w:szCs w:val="20"/>
                <w:rtl/>
              </w:rPr>
              <w:t xml:space="preserve"> </w:t>
            </w:r>
            <w:r w:rsidRPr="00EC56BD">
              <w:rPr>
                <w:rFonts w:hint="cs"/>
                <w:sz w:val="20"/>
                <w:szCs w:val="20"/>
                <w:rtl/>
              </w:rPr>
              <w:t>לעבודה</w:t>
            </w:r>
            <w:r w:rsidRPr="00EC56BD">
              <w:rPr>
                <w:sz w:val="20"/>
                <w:szCs w:val="20"/>
                <w:rtl/>
              </w:rPr>
              <w:t xml:space="preserve"> </w:t>
            </w:r>
            <w:r w:rsidRPr="00EC56BD">
              <w:rPr>
                <w:rFonts w:hint="cs"/>
                <w:sz w:val="20"/>
                <w:szCs w:val="20"/>
                <w:rtl/>
              </w:rPr>
              <w:t>המורה</w:t>
            </w:r>
            <w:r w:rsidRPr="00EC56BD">
              <w:rPr>
                <w:sz w:val="20"/>
                <w:szCs w:val="20"/>
                <w:rtl/>
              </w:rPr>
              <w:t xml:space="preserve"> </w:t>
            </w:r>
            <w:r w:rsidRPr="00EC56BD">
              <w:rPr>
                <w:rFonts w:hint="cs"/>
                <w:sz w:val="20"/>
                <w:szCs w:val="20"/>
                <w:rtl/>
              </w:rPr>
              <w:t>לקופה</w:t>
            </w:r>
            <w:r w:rsidRPr="00EC56BD">
              <w:rPr>
                <w:sz w:val="20"/>
                <w:szCs w:val="20"/>
                <w:rtl/>
              </w:rPr>
              <w:t xml:space="preserve"> </w:t>
            </w:r>
            <w:r w:rsidRPr="00EC56BD">
              <w:rPr>
                <w:rFonts w:hint="cs"/>
                <w:sz w:val="20"/>
                <w:szCs w:val="20"/>
                <w:rtl/>
              </w:rPr>
              <w:t>להחזיר</w:t>
            </w:r>
            <w:r w:rsidRPr="00EC56BD">
              <w:rPr>
                <w:sz w:val="20"/>
                <w:szCs w:val="20"/>
                <w:rtl/>
              </w:rPr>
              <w:t xml:space="preserve"> </w:t>
            </w:r>
            <w:r w:rsidRPr="00EC56BD">
              <w:rPr>
                <w:rFonts w:hint="cs"/>
                <w:sz w:val="20"/>
                <w:szCs w:val="20"/>
                <w:rtl/>
              </w:rPr>
              <w:t>כספים</w:t>
            </w:r>
            <w:r w:rsidRPr="00EC56BD">
              <w:rPr>
                <w:sz w:val="20"/>
                <w:szCs w:val="20"/>
                <w:rtl/>
              </w:rPr>
              <w:t xml:space="preserve"> </w:t>
            </w:r>
            <w:r w:rsidRPr="00EC56BD">
              <w:rPr>
                <w:rFonts w:hint="cs"/>
                <w:sz w:val="20"/>
                <w:szCs w:val="20"/>
                <w:rtl/>
              </w:rPr>
              <w:t>למעסיק</w:t>
            </w:r>
            <w:r w:rsidRPr="00EC56BD">
              <w:rPr>
                <w:sz w:val="20"/>
                <w:szCs w:val="20"/>
                <w:rtl/>
              </w:rPr>
              <w:t>.</w:t>
            </w:r>
          </w:p>
        </w:tc>
      </w:tr>
      <w:tr w:rsidR="002347E3" w14:paraId="2FCB85C8" w14:textId="77777777" w:rsidTr="008069F0">
        <w:tc>
          <w:tcPr>
            <w:tcW w:w="611" w:type="dxa"/>
          </w:tcPr>
          <w:p w14:paraId="2FCB85C5" w14:textId="77777777" w:rsidR="002347E3" w:rsidRPr="0079614D" w:rsidRDefault="002347E3" w:rsidP="008069F0">
            <w:pPr>
              <w:tabs>
                <w:tab w:val="left" w:pos="2419"/>
              </w:tabs>
              <w:spacing w:line="240" w:lineRule="auto"/>
              <w:rPr>
                <w:sz w:val="20"/>
                <w:szCs w:val="20"/>
                <w:rtl/>
              </w:rPr>
            </w:pPr>
          </w:p>
        </w:tc>
        <w:tc>
          <w:tcPr>
            <w:tcW w:w="715" w:type="dxa"/>
          </w:tcPr>
          <w:p w14:paraId="2FCB85C6" w14:textId="77777777" w:rsidR="002347E3" w:rsidRPr="00F5765C" w:rsidRDefault="002347E3" w:rsidP="008069F0">
            <w:pPr>
              <w:tabs>
                <w:tab w:val="left" w:pos="2419"/>
              </w:tabs>
              <w:spacing w:line="240" w:lineRule="auto"/>
              <w:rPr>
                <w:sz w:val="20"/>
                <w:szCs w:val="20"/>
                <w:rtl/>
              </w:rPr>
            </w:pPr>
            <w:r>
              <w:rPr>
                <w:rFonts w:hint="cs"/>
                <w:sz w:val="20"/>
                <w:szCs w:val="20"/>
                <w:rtl/>
              </w:rPr>
              <w:t>17.2</w:t>
            </w:r>
          </w:p>
        </w:tc>
        <w:tc>
          <w:tcPr>
            <w:tcW w:w="8222" w:type="dxa"/>
            <w:gridSpan w:val="3"/>
          </w:tcPr>
          <w:p w14:paraId="2FCB85C7" w14:textId="77777777" w:rsidR="002347E3" w:rsidRPr="00EC56BD" w:rsidRDefault="002347E3" w:rsidP="008069F0">
            <w:pPr>
              <w:tabs>
                <w:tab w:val="left" w:pos="2419"/>
              </w:tabs>
              <w:spacing w:line="240" w:lineRule="auto"/>
              <w:rPr>
                <w:sz w:val="20"/>
                <w:szCs w:val="20"/>
                <w:rtl/>
              </w:rPr>
            </w:pPr>
            <w:r w:rsidRPr="00EC56BD">
              <w:rPr>
                <w:rFonts w:hint="cs"/>
                <w:sz w:val="20"/>
                <w:szCs w:val="20"/>
                <w:rtl/>
              </w:rPr>
              <w:t>חברה</w:t>
            </w:r>
            <w:r w:rsidRPr="00EC56BD">
              <w:rPr>
                <w:sz w:val="20"/>
                <w:szCs w:val="20"/>
                <w:rtl/>
              </w:rPr>
              <w:t xml:space="preserve"> מנהלת תודיע לעמית על כוונתה להחזיר כספים למעסיק ותצרף להודעתה את הצהרת המעסיק או פס</w:t>
            </w:r>
            <w:r w:rsidRPr="00EC56BD">
              <w:rPr>
                <w:rFonts w:hint="cs"/>
                <w:sz w:val="20"/>
                <w:szCs w:val="20"/>
                <w:rtl/>
              </w:rPr>
              <w:t>ק</w:t>
            </w:r>
            <w:r w:rsidRPr="00EC56BD">
              <w:rPr>
                <w:sz w:val="20"/>
                <w:szCs w:val="20"/>
                <w:rtl/>
              </w:rPr>
              <w:t xml:space="preserve"> </w:t>
            </w:r>
            <w:r w:rsidRPr="00EC56BD">
              <w:rPr>
                <w:rFonts w:hint="cs"/>
                <w:sz w:val="20"/>
                <w:szCs w:val="20"/>
                <w:rtl/>
              </w:rPr>
              <w:t>הדין</w:t>
            </w:r>
            <w:r w:rsidRPr="00EC56BD">
              <w:rPr>
                <w:sz w:val="20"/>
                <w:szCs w:val="20"/>
                <w:rtl/>
              </w:rPr>
              <w:t>, לפי העניין, וזאת 60 ימים לפחות בטרם ביצוע ההחזר, אלא אם קבע בית הדין תקופה קצרה יותר</w:t>
            </w:r>
            <w:r>
              <w:rPr>
                <w:rFonts w:hint="cs"/>
                <w:sz w:val="20"/>
                <w:szCs w:val="20"/>
                <w:rtl/>
              </w:rPr>
              <w:t xml:space="preserve"> או התקבלה הסכמת העמית</w:t>
            </w:r>
            <w:r w:rsidRPr="00EC56BD">
              <w:rPr>
                <w:sz w:val="20"/>
                <w:szCs w:val="20"/>
                <w:rtl/>
              </w:rPr>
              <w:t xml:space="preserve">. ההודעה </w:t>
            </w:r>
            <w:r>
              <w:rPr>
                <w:rFonts w:hint="cs"/>
                <w:sz w:val="20"/>
                <w:szCs w:val="20"/>
                <w:rtl/>
              </w:rPr>
              <w:t>תישלח</w:t>
            </w:r>
            <w:r w:rsidRPr="00EC56BD">
              <w:rPr>
                <w:sz w:val="20"/>
                <w:szCs w:val="20"/>
                <w:rtl/>
              </w:rPr>
              <w:t xml:space="preserve"> באמצעות דואר רשום לכתובת מגוריו של העמית</w:t>
            </w:r>
            <w:r>
              <w:rPr>
                <w:rFonts w:hint="cs"/>
                <w:sz w:val="20"/>
                <w:szCs w:val="20"/>
                <w:rtl/>
              </w:rPr>
              <w:t xml:space="preserve">, ואם היתה בידי החברה המנהלת כתובת שאליה ביקש העמית לשלוח אליו דברי דואר שאינה כתובת מגוריו </w:t>
            </w:r>
            <w:r>
              <w:rPr>
                <w:sz w:val="20"/>
                <w:szCs w:val="20"/>
                <w:rtl/>
              </w:rPr>
              <w:t>–</w:t>
            </w:r>
            <w:r>
              <w:rPr>
                <w:rFonts w:hint="cs"/>
                <w:sz w:val="20"/>
                <w:szCs w:val="20"/>
                <w:rtl/>
              </w:rPr>
              <w:t xml:space="preserve"> לכתובת שאליה ביקש העמית לשלוח כאמור</w:t>
            </w:r>
            <w:r w:rsidRPr="00EC56BD">
              <w:rPr>
                <w:sz w:val="20"/>
                <w:szCs w:val="20"/>
                <w:rtl/>
              </w:rPr>
              <w:t>.</w:t>
            </w:r>
            <w:r>
              <w:rPr>
                <w:rFonts w:hint="cs"/>
                <w:sz w:val="20"/>
                <w:szCs w:val="20"/>
                <w:rtl/>
              </w:rPr>
              <w:t xml:space="preserve"> </w:t>
            </w:r>
          </w:p>
        </w:tc>
      </w:tr>
      <w:tr w:rsidR="002347E3" w14:paraId="2FCB85CC" w14:textId="77777777" w:rsidTr="008069F0">
        <w:tc>
          <w:tcPr>
            <w:tcW w:w="611" w:type="dxa"/>
          </w:tcPr>
          <w:p w14:paraId="2FCB85C9" w14:textId="77777777" w:rsidR="002347E3" w:rsidRPr="0079614D" w:rsidRDefault="002347E3" w:rsidP="008069F0">
            <w:pPr>
              <w:tabs>
                <w:tab w:val="left" w:pos="2419"/>
              </w:tabs>
              <w:spacing w:line="240" w:lineRule="auto"/>
              <w:rPr>
                <w:sz w:val="20"/>
                <w:szCs w:val="20"/>
                <w:rtl/>
              </w:rPr>
            </w:pPr>
          </w:p>
        </w:tc>
        <w:tc>
          <w:tcPr>
            <w:tcW w:w="715" w:type="dxa"/>
          </w:tcPr>
          <w:p w14:paraId="2FCB85CA" w14:textId="77777777" w:rsidR="002347E3" w:rsidRDefault="002347E3" w:rsidP="008069F0">
            <w:pPr>
              <w:tabs>
                <w:tab w:val="left" w:pos="2419"/>
              </w:tabs>
              <w:spacing w:line="240" w:lineRule="auto"/>
              <w:rPr>
                <w:sz w:val="20"/>
                <w:szCs w:val="20"/>
                <w:rtl/>
              </w:rPr>
            </w:pPr>
            <w:r>
              <w:rPr>
                <w:rFonts w:hint="cs"/>
                <w:sz w:val="20"/>
                <w:szCs w:val="20"/>
                <w:rtl/>
              </w:rPr>
              <w:t>17.3</w:t>
            </w:r>
          </w:p>
        </w:tc>
        <w:tc>
          <w:tcPr>
            <w:tcW w:w="8222" w:type="dxa"/>
            <w:gridSpan w:val="3"/>
          </w:tcPr>
          <w:p w14:paraId="2FCB85CB" w14:textId="77777777" w:rsidR="002347E3" w:rsidRPr="00EC56BD" w:rsidRDefault="002347E3" w:rsidP="008069F0">
            <w:pPr>
              <w:tabs>
                <w:tab w:val="left" w:pos="2419"/>
              </w:tabs>
              <w:spacing w:line="240" w:lineRule="auto"/>
              <w:rPr>
                <w:sz w:val="20"/>
                <w:szCs w:val="20"/>
                <w:rtl/>
              </w:rPr>
            </w:pPr>
            <w:r>
              <w:rPr>
                <w:rFonts w:hint="cs"/>
                <w:sz w:val="20"/>
                <w:szCs w:val="20"/>
                <w:rtl/>
              </w:rPr>
              <w:t>התנגד העמית להשבת כספי הפיצויים למעסיק, יושבו כספים אלו למעסיק רק לאחר שהחברה המנהלת תקבל פסק דין של בית דין לעבודה אשר מורה לה להעביר את הכספים למעסיק כאמור.</w:t>
            </w:r>
          </w:p>
        </w:tc>
      </w:tr>
      <w:tr w:rsidR="002347E3" w14:paraId="2FCB85CF" w14:textId="77777777" w:rsidTr="008069F0">
        <w:tc>
          <w:tcPr>
            <w:tcW w:w="611" w:type="dxa"/>
          </w:tcPr>
          <w:p w14:paraId="2FCB85CD" w14:textId="77777777" w:rsidR="002347E3" w:rsidRPr="0079614D" w:rsidRDefault="002347E3" w:rsidP="008069F0">
            <w:pPr>
              <w:tabs>
                <w:tab w:val="left" w:pos="2419"/>
              </w:tabs>
              <w:spacing w:line="240" w:lineRule="auto"/>
              <w:rPr>
                <w:sz w:val="20"/>
                <w:szCs w:val="20"/>
                <w:rtl/>
              </w:rPr>
            </w:pPr>
            <w:r>
              <w:rPr>
                <w:rFonts w:hint="cs"/>
                <w:sz w:val="20"/>
                <w:szCs w:val="20"/>
                <w:rtl/>
              </w:rPr>
              <w:t>18.</w:t>
            </w:r>
          </w:p>
        </w:tc>
        <w:tc>
          <w:tcPr>
            <w:tcW w:w="8937" w:type="dxa"/>
            <w:gridSpan w:val="4"/>
          </w:tcPr>
          <w:p w14:paraId="2FCB85CE" w14:textId="77777777" w:rsidR="002347E3" w:rsidRPr="00EC56BD" w:rsidRDefault="002347E3" w:rsidP="008069F0">
            <w:pPr>
              <w:tabs>
                <w:tab w:val="left" w:pos="2419"/>
              </w:tabs>
              <w:spacing w:line="240" w:lineRule="auto"/>
              <w:rPr>
                <w:sz w:val="20"/>
                <w:szCs w:val="20"/>
                <w:rtl/>
              </w:rPr>
            </w:pPr>
            <w:r w:rsidRPr="00EC56BD">
              <w:rPr>
                <w:rFonts w:hint="cs"/>
                <w:b/>
                <w:bCs/>
                <w:sz w:val="20"/>
                <w:szCs w:val="20"/>
                <w:rtl/>
              </w:rPr>
              <w:t>מועדי התשלום לעמית המושך כספים</w:t>
            </w:r>
          </w:p>
        </w:tc>
      </w:tr>
      <w:tr w:rsidR="002347E3" w:rsidRPr="0079614D" w14:paraId="2FCB85D3" w14:textId="77777777" w:rsidTr="008069F0">
        <w:tc>
          <w:tcPr>
            <w:tcW w:w="611" w:type="dxa"/>
          </w:tcPr>
          <w:p w14:paraId="2FCB85D0" w14:textId="77777777" w:rsidR="002347E3" w:rsidRPr="0079614D" w:rsidRDefault="002347E3" w:rsidP="008069F0">
            <w:pPr>
              <w:tabs>
                <w:tab w:val="left" w:pos="2419"/>
              </w:tabs>
              <w:spacing w:line="240" w:lineRule="auto"/>
              <w:rPr>
                <w:sz w:val="20"/>
                <w:szCs w:val="20"/>
                <w:rtl/>
              </w:rPr>
            </w:pPr>
          </w:p>
        </w:tc>
        <w:tc>
          <w:tcPr>
            <w:tcW w:w="715" w:type="dxa"/>
          </w:tcPr>
          <w:p w14:paraId="2FCB85D1" w14:textId="77777777" w:rsidR="002347E3" w:rsidRPr="0079614D" w:rsidRDefault="002347E3" w:rsidP="008069F0">
            <w:pPr>
              <w:tabs>
                <w:tab w:val="left" w:pos="2419"/>
              </w:tabs>
              <w:spacing w:line="240" w:lineRule="auto"/>
              <w:rPr>
                <w:sz w:val="20"/>
                <w:szCs w:val="20"/>
                <w:rtl/>
              </w:rPr>
            </w:pPr>
            <w:r>
              <w:rPr>
                <w:rFonts w:hint="cs"/>
                <w:sz w:val="20"/>
                <w:szCs w:val="20"/>
                <w:rtl/>
              </w:rPr>
              <w:t>18.1</w:t>
            </w:r>
          </w:p>
        </w:tc>
        <w:tc>
          <w:tcPr>
            <w:tcW w:w="8222" w:type="dxa"/>
            <w:gridSpan w:val="3"/>
          </w:tcPr>
          <w:p w14:paraId="2FCB85D2" w14:textId="77777777" w:rsidR="002347E3" w:rsidRPr="0079614D" w:rsidRDefault="002347E3" w:rsidP="008069F0">
            <w:pPr>
              <w:tabs>
                <w:tab w:val="left" w:pos="2419"/>
              </w:tabs>
              <w:spacing w:line="240" w:lineRule="auto"/>
              <w:rPr>
                <w:sz w:val="20"/>
                <w:szCs w:val="20"/>
                <w:rtl/>
              </w:rPr>
            </w:pPr>
            <w:r w:rsidRPr="00DB78C2">
              <w:rPr>
                <w:rFonts w:hint="cs"/>
                <w:sz w:val="20"/>
                <w:szCs w:val="20"/>
                <w:rtl/>
              </w:rPr>
              <w:t>חברה</w:t>
            </w:r>
            <w:r w:rsidRPr="00DB78C2">
              <w:rPr>
                <w:sz w:val="20"/>
                <w:szCs w:val="20"/>
                <w:rtl/>
              </w:rPr>
              <w:t xml:space="preserve"> </w:t>
            </w:r>
            <w:r w:rsidRPr="00DB78C2">
              <w:rPr>
                <w:rFonts w:hint="cs"/>
                <w:sz w:val="20"/>
                <w:szCs w:val="20"/>
                <w:rtl/>
              </w:rPr>
              <w:t>מנהלת</w:t>
            </w:r>
            <w:r w:rsidRPr="00DB78C2">
              <w:rPr>
                <w:sz w:val="20"/>
                <w:szCs w:val="20"/>
                <w:rtl/>
              </w:rPr>
              <w:t xml:space="preserve"> תשלם לעמית </w:t>
            </w:r>
            <w:r w:rsidRPr="00DB78C2">
              <w:rPr>
                <w:rFonts w:hint="cs"/>
                <w:sz w:val="20"/>
                <w:szCs w:val="20"/>
                <w:rtl/>
              </w:rPr>
              <w:t>הזכאי</w:t>
            </w:r>
            <w:r w:rsidRPr="00DB78C2">
              <w:rPr>
                <w:sz w:val="20"/>
                <w:szCs w:val="20"/>
                <w:rtl/>
              </w:rPr>
              <w:t xml:space="preserve"> </w:t>
            </w:r>
            <w:r w:rsidRPr="00DB78C2">
              <w:rPr>
                <w:rFonts w:hint="cs"/>
                <w:sz w:val="20"/>
                <w:szCs w:val="20"/>
                <w:rtl/>
              </w:rPr>
              <w:t>לכספים</w:t>
            </w:r>
            <w:r w:rsidRPr="00DB78C2">
              <w:rPr>
                <w:sz w:val="20"/>
                <w:szCs w:val="20"/>
                <w:rtl/>
              </w:rPr>
              <w:t xml:space="preserve"> </w:t>
            </w:r>
            <w:r w:rsidRPr="00DB78C2">
              <w:rPr>
                <w:rFonts w:hint="cs"/>
                <w:sz w:val="20"/>
                <w:szCs w:val="20"/>
                <w:rtl/>
              </w:rPr>
              <w:t>על</w:t>
            </w:r>
            <w:r w:rsidRPr="00DB78C2">
              <w:rPr>
                <w:sz w:val="20"/>
                <w:szCs w:val="20"/>
                <w:rtl/>
              </w:rPr>
              <w:t xml:space="preserve"> </w:t>
            </w:r>
            <w:r w:rsidRPr="00DB78C2">
              <w:rPr>
                <w:rFonts w:hint="cs"/>
                <w:sz w:val="20"/>
                <w:szCs w:val="20"/>
                <w:rtl/>
              </w:rPr>
              <w:t>פי</w:t>
            </w:r>
            <w:r w:rsidRPr="00DB78C2">
              <w:rPr>
                <w:sz w:val="20"/>
                <w:szCs w:val="20"/>
                <w:rtl/>
              </w:rPr>
              <w:t xml:space="preserve"> </w:t>
            </w:r>
            <w:r w:rsidRPr="00DB78C2">
              <w:rPr>
                <w:rFonts w:hint="cs"/>
                <w:sz w:val="20"/>
                <w:szCs w:val="20"/>
                <w:rtl/>
              </w:rPr>
              <w:t>הוראות</w:t>
            </w:r>
            <w:r w:rsidRPr="00DB78C2">
              <w:rPr>
                <w:sz w:val="20"/>
                <w:szCs w:val="20"/>
                <w:rtl/>
              </w:rPr>
              <w:t xml:space="preserve"> </w:t>
            </w:r>
            <w:r w:rsidRPr="00DB78C2">
              <w:rPr>
                <w:rFonts w:hint="cs"/>
                <w:sz w:val="20"/>
                <w:szCs w:val="20"/>
                <w:rtl/>
              </w:rPr>
              <w:t>תקנון</w:t>
            </w:r>
            <w:r w:rsidRPr="00DB78C2">
              <w:rPr>
                <w:sz w:val="20"/>
                <w:szCs w:val="20"/>
                <w:rtl/>
              </w:rPr>
              <w:t xml:space="preserve"> </w:t>
            </w:r>
            <w:r w:rsidRPr="00DB78C2">
              <w:rPr>
                <w:rFonts w:hint="cs"/>
                <w:sz w:val="20"/>
                <w:szCs w:val="20"/>
                <w:rtl/>
              </w:rPr>
              <w:t>זה</w:t>
            </w:r>
            <w:r w:rsidRPr="00DB78C2">
              <w:rPr>
                <w:sz w:val="20"/>
                <w:szCs w:val="20"/>
                <w:rtl/>
              </w:rPr>
              <w:t xml:space="preserve">, </w:t>
            </w:r>
            <w:r w:rsidRPr="00DB78C2">
              <w:rPr>
                <w:rFonts w:hint="cs"/>
                <w:sz w:val="20"/>
                <w:szCs w:val="20"/>
                <w:rtl/>
              </w:rPr>
              <w:t>אשר</w:t>
            </w:r>
            <w:r w:rsidRPr="00DB78C2">
              <w:rPr>
                <w:sz w:val="20"/>
                <w:szCs w:val="20"/>
                <w:rtl/>
              </w:rPr>
              <w:t xml:space="preserve"> </w:t>
            </w:r>
            <w:r w:rsidRPr="00DB78C2">
              <w:rPr>
                <w:rFonts w:hint="cs"/>
                <w:sz w:val="20"/>
                <w:szCs w:val="20"/>
                <w:rtl/>
              </w:rPr>
              <w:t>העביר</w:t>
            </w:r>
            <w:r w:rsidRPr="00DB78C2">
              <w:rPr>
                <w:sz w:val="20"/>
                <w:szCs w:val="20"/>
                <w:rtl/>
              </w:rPr>
              <w:t xml:space="preserve"> </w:t>
            </w:r>
            <w:r w:rsidRPr="00DB78C2">
              <w:rPr>
                <w:rFonts w:hint="cs"/>
                <w:sz w:val="20"/>
                <w:szCs w:val="20"/>
                <w:rtl/>
              </w:rPr>
              <w:t>לה</w:t>
            </w:r>
            <w:r w:rsidRPr="00DB78C2">
              <w:rPr>
                <w:sz w:val="20"/>
                <w:szCs w:val="20"/>
                <w:rtl/>
              </w:rPr>
              <w:t xml:space="preserve"> </w:t>
            </w:r>
            <w:r w:rsidRPr="00DB78C2">
              <w:rPr>
                <w:rFonts w:hint="cs"/>
                <w:sz w:val="20"/>
                <w:szCs w:val="20"/>
                <w:rtl/>
              </w:rPr>
              <w:t>בקשה</w:t>
            </w:r>
            <w:r w:rsidRPr="00DB78C2">
              <w:rPr>
                <w:sz w:val="20"/>
                <w:szCs w:val="20"/>
                <w:rtl/>
              </w:rPr>
              <w:t xml:space="preserve"> </w:t>
            </w:r>
            <w:r w:rsidRPr="00DB78C2">
              <w:rPr>
                <w:rFonts w:hint="cs"/>
                <w:sz w:val="20"/>
                <w:szCs w:val="20"/>
                <w:rtl/>
              </w:rPr>
              <w:t>מלאה</w:t>
            </w:r>
            <w:r w:rsidRPr="00DB78C2">
              <w:rPr>
                <w:sz w:val="20"/>
                <w:szCs w:val="20"/>
                <w:rtl/>
              </w:rPr>
              <w:t xml:space="preserve"> וחתומה </w:t>
            </w:r>
            <w:r w:rsidRPr="00DB78C2">
              <w:rPr>
                <w:rFonts w:hint="cs"/>
                <w:sz w:val="20"/>
                <w:szCs w:val="20"/>
                <w:rtl/>
              </w:rPr>
              <w:t>למשיכת</w:t>
            </w:r>
            <w:r w:rsidRPr="00DB78C2">
              <w:rPr>
                <w:sz w:val="20"/>
                <w:szCs w:val="20"/>
                <w:rtl/>
              </w:rPr>
              <w:t xml:space="preserve"> </w:t>
            </w:r>
            <w:r w:rsidRPr="00DB78C2">
              <w:rPr>
                <w:rFonts w:hint="cs"/>
                <w:sz w:val="20"/>
                <w:szCs w:val="20"/>
                <w:rtl/>
              </w:rPr>
              <w:t>כספים</w:t>
            </w:r>
            <w:r w:rsidRPr="00DB78C2">
              <w:rPr>
                <w:sz w:val="20"/>
                <w:szCs w:val="20"/>
                <w:rtl/>
              </w:rPr>
              <w:t xml:space="preserve"> </w:t>
            </w:r>
            <w:r w:rsidRPr="00DB78C2">
              <w:rPr>
                <w:rFonts w:hint="cs"/>
                <w:sz w:val="20"/>
                <w:szCs w:val="20"/>
                <w:rtl/>
              </w:rPr>
              <w:t>המגיעים</w:t>
            </w:r>
            <w:r w:rsidRPr="00DB78C2">
              <w:rPr>
                <w:sz w:val="20"/>
                <w:szCs w:val="20"/>
                <w:rtl/>
              </w:rPr>
              <w:t xml:space="preserve"> </w:t>
            </w:r>
            <w:r w:rsidRPr="00DB78C2">
              <w:rPr>
                <w:rFonts w:hint="cs"/>
                <w:sz w:val="20"/>
                <w:szCs w:val="20"/>
                <w:rtl/>
              </w:rPr>
              <w:t>לו</w:t>
            </w:r>
            <w:r w:rsidRPr="00DB78C2">
              <w:rPr>
                <w:sz w:val="20"/>
                <w:szCs w:val="20"/>
                <w:rtl/>
              </w:rPr>
              <w:t xml:space="preserve"> </w:t>
            </w:r>
            <w:r w:rsidRPr="00DB78C2">
              <w:rPr>
                <w:rFonts w:hint="cs"/>
                <w:sz w:val="20"/>
                <w:szCs w:val="20"/>
                <w:rtl/>
              </w:rPr>
              <w:t>מן</w:t>
            </w:r>
            <w:r w:rsidRPr="00DB78C2">
              <w:rPr>
                <w:sz w:val="20"/>
                <w:szCs w:val="20"/>
                <w:rtl/>
              </w:rPr>
              <w:t xml:space="preserve"> </w:t>
            </w:r>
            <w:r w:rsidRPr="00DB78C2">
              <w:rPr>
                <w:rFonts w:hint="cs"/>
                <w:sz w:val="20"/>
                <w:szCs w:val="20"/>
                <w:rtl/>
              </w:rPr>
              <w:t>הקופה</w:t>
            </w:r>
            <w:r w:rsidRPr="00DB78C2">
              <w:rPr>
                <w:sz w:val="20"/>
                <w:szCs w:val="20"/>
                <w:rtl/>
              </w:rPr>
              <w:t xml:space="preserve"> </w:t>
            </w:r>
            <w:r w:rsidRPr="00DB78C2">
              <w:rPr>
                <w:rFonts w:hint="cs"/>
                <w:sz w:val="20"/>
                <w:szCs w:val="20"/>
                <w:rtl/>
              </w:rPr>
              <w:t>בתוך</w:t>
            </w:r>
            <w:r w:rsidRPr="00DB78C2">
              <w:rPr>
                <w:sz w:val="20"/>
                <w:szCs w:val="20"/>
                <w:rtl/>
              </w:rPr>
              <w:t xml:space="preserve"> ארבעה ימי עסקים </w:t>
            </w:r>
            <w:r w:rsidRPr="00DB78C2">
              <w:rPr>
                <w:rFonts w:hint="cs"/>
                <w:sz w:val="20"/>
                <w:szCs w:val="20"/>
                <w:rtl/>
              </w:rPr>
              <w:t>ממועד</w:t>
            </w:r>
            <w:r w:rsidRPr="00DB78C2">
              <w:rPr>
                <w:sz w:val="20"/>
                <w:szCs w:val="20"/>
                <w:rtl/>
              </w:rPr>
              <w:t xml:space="preserve"> </w:t>
            </w:r>
            <w:r w:rsidRPr="00DB78C2">
              <w:rPr>
                <w:rFonts w:hint="cs"/>
                <w:sz w:val="20"/>
                <w:szCs w:val="20"/>
                <w:rtl/>
              </w:rPr>
              <w:t>קבלת</w:t>
            </w:r>
            <w:r w:rsidRPr="00DB78C2">
              <w:rPr>
                <w:sz w:val="20"/>
                <w:szCs w:val="20"/>
                <w:rtl/>
              </w:rPr>
              <w:t xml:space="preserve"> </w:t>
            </w:r>
            <w:r w:rsidRPr="00DB78C2">
              <w:rPr>
                <w:rFonts w:hint="cs"/>
                <w:sz w:val="20"/>
                <w:szCs w:val="20"/>
                <w:rtl/>
              </w:rPr>
              <w:t>הבקשה</w:t>
            </w:r>
            <w:r w:rsidRPr="00DB78C2">
              <w:rPr>
                <w:sz w:val="20"/>
                <w:szCs w:val="20"/>
                <w:rtl/>
              </w:rPr>
              <w:t xml:space="preserve"> </w:t>
            </w:r>
            <w:r w:rsidRPr="00DB78C2">
              <w:rPr>
                <w:rFonts w:hint="cs"/>
                <w:sz w:val="20"/>
                <w:szCs w:val="20"/>
                <w:rtl/>
              </w:rPr>
              <w:t>בחברה</w:t>
            </w:r>
            <w:r w:rsidRPr="00DB78C2">
              <w:rPr>
                <w:sz w:val="20"/>
                <w:szCs w:val="20"/>
                <w:rtl/>
              </w:rPr>
              <w:t xml:space="preserve"> </w:t>
            </w:r>
            <w:r w:rsidRPr="00DB78C2">
              <w:rPr>
                <w:rFonts w:hint="cs"/>
                <w:sz w:val="20"/>
                <w:szCs w:val="20"/>
                <w:rtl/>
              </w:rPr>
              <w:t>המנהלת</w:t>
            </w:r>
            <w:r w:rsidRPr="00DB78C2">
              <w:rPr>
                <w:sz w:val="20"/>
                <w:szCs w:val="20"/>
                <w:rtl/>
              </w:rPr>
              <w:t xml:space="preserve">. </w:t>
            </w:r>
          </w:p>
        </w:tc>
      </w:tr>
      <w:tr w:rsidR="002347E3" w:rsidRPr="0079614D" w14:paraId="2FCB85D7" w14:textId="77777777" w:rsidTr="008069F0">
        <w:tc>
          <w:tcPr>
            <w:tcW w:w="611" w:type="dxa"/>
          </w:tcPr>
          <w:p w14:paraId="2FCB85D4" w14:textId="77777777" w:rsidR="002347E3" w:rsidRPr="0079614D" w:rsidRDefault="002347E3" w:rsidP="008069F0">
            <w:pPr>
              <w:tabs>
                <w:tab w:val="left" w:pos="2419"/>
              </w:tabs>
              <w:spacing w:line="240" w:lineRule="auto"/>
              <w:rPr>
                <w:sz w:val="20"/>
                <w:szCs w:val="20"/>
                <w:rtl/>
              </w:rPr>
            </w:pPr>
          </w:p>
        </w:tc>
        <w:tc>
          <w:tcPr>
            <w:tcW w:w="715" w:type="dxa"/>
          </w:tcPr>
          <w:p w14:paraId="2FCB85D5" w14:textId="77777777" w:rsidR="002347E3" w:rsidRPr="0079614D" w:rsidRDefault="002347E3" w:rsidP="008069F0">
            <w:pPr>
              <w:tabs>
                <w:tab w:val="left" w:pos="2419"/>
              </w:tabs>
              <w:spacing w:line="240" w:lineRule="auto"/>
              <w:rPr>
                <w:sz w:val="20"/>
                <w:szCs w:val="20"/>
                <w:rtl/>
              </w:rPr>
            </w:pPr>
            <w:r>
              <w:rPr>
                <w:rFonts w:hint="cs"/>
                <w:sz w:val="20"/>
                <w:szCs w:val="20"/>
                <w:rtl/>
              </w:rPr>
              <w:t>18.2</w:t>
            </w:r>
          </w:p>
        </w:tc>
        <w:tc>
          <w:tcPr>
            <w:tcW w:w="8222" w:type="dxa"/>
            <w:gridSpan w:val="3"/>
          </w:tcPr>
          <w:p w14:paraId="2FCB85D6" w14:textId="77777777" w:rsidR="002347E3" w:rsidRPr="0079614D" w:rsidRDefault="002347E3" w:rsidP="008069F0">
            <w:pPr>
              <w:tabs>
                <w:tab w:val="left" w:pos="2419"/>
              </w:tabs>
              <w:spacing w:line="240" w:lineRule="auto"/>
              <w:rPr>
                <w:sz w:val="20"/>
                <w:szCs w:val="20"/>
                <w:rtl/>
              </w:rPr>
            </w:pPr>
            <w:r w:rsidRPr="00F73C86">
              <w:rPr>
                <w:rFonts w:hint="cs"/>
                <w:sz w:val="20"/>
                <w:szCs w:val="20"/>
                <w:rtl/>
              </w:rPr>
              <w:t>חל מועד התשלום באחד משלושת ימי העסקים הראשונים בחודש פלוני, רשאית החברה המנהלת לדחות את מועד התשלום ליום העסקים הרביעי באותו חודש.</w:t>
            </w:r>
          </w:p>
        </w:tc>
      </w:tr>
      <w:tr w:rsidR="002347E3" w:rsidRPr="0079614D" w14:paraId="2FCB85DB" w14:textId="77777777" w:rsidTr="008069F0">
        <w:tc>
          <w:tcPr>
            <w:tcW w:w="611" w:type="dxa"/>
          </w:tcPr>
          <w:p w14:paraId="2FCB85D8" w14:textId="77777777" w:rsidR="002347E3" w:rsidRPr="0079614D" w:rsidRDefault="002347E3" w:rsidP="008069F0">
            <w:pPr>
              <w:tabs>
                <w:tab w:val="left" w:pos="2419"/>
              </w:tabs>
              <w:spacing w:line="240" w:lineRule="auto"/>
              <w:rPr>
                <w:sz w:val="20"/>
                <w:szCs w:val="20"/>
                <w:rtl/>
              </w:rPr>
            </w:pPr>
          </w:p>
        </w:tc>
        <w:tc>
          <w:tcPr>
            <w:tcW w:w="715" w:type="dxa"/>
          </w:tcPr>
          <w:p w14:paraId="2FCB85D9" w14:textId="77777777" w:rsidR="002347E3" w:rsidRPr="0079614D" w:rsidRDefault="002347E3" w:rsidP="008069F0">
            <w:pPr>
              <w:tabs>
                <w:tab w:val="left" w:pos="2419"/>
              </w:tabs>
              <w:spacing w:line="240" w:lineRule="auto"/>
              <w:rPr>
                <w:sz w:val="20"/>
                <w:szCs w:val="20"/>
                <w:rtl/>
              </w:rPr>
            </w:pPr>
            <w:r>
              <w:rPr>
                <w:rFonts w:hint="cs"/>
                <w:sz w:val="20"/>
                <w:szCs w:val="20"/>
                <w:rtl/>
              </w:rPr>
              <w:t>18.3</w:t>
            </w:r>
          </w:p>
        </w:tc>
        <w:tc>
          <w:tcPr>
            <w:tcW w:w="8222" w:type="dxa"/>
            <w:gridSpan w:val="3"/>
          </w:tcPr>
          <w:p w14:paraId="2FCB85DA" w14:textId="77777777" w:rsidR="002347E3" w:rsidRPr="0079614D" w:rsidRDefault="002347E3" w:rsidP="008069F0">
            <w:pPr>
              <w:tabs>
                <w:tab w:val="left" w:pos="2419"/>
              </w:tabs>
              <w:spacing w:line="240" w:lineRule="auto"/>
              <w:rPr>
                <w:sz w:val="20"/>
                <w:szCs w:val="20"/>
                <w:rtl/>
              </w:rPr>
            </w:pPr>
            <w:r w:rsidRPr="00DB78C2">
              <w:rPr>
                <w:rFonts w:hint="cs"/>
                <w:sz w:val="20"/>
                <w:szCs w:val="20"/>
                <w:rtl/>
              </w:rPr>
              <w:t>ביקש העמית</w:t>
            </w:r>
            <w:r w:rsidRPr="00DB78C2">
              <w:rPr>
                <w:sz w:val="20"/>
                <w:szCs w:val="20"/>
                <w:rtl/>
              </w:rPr>
              <w:t xml:space="preserve"> </w:t>
            </w:r>
            <w:r w:rsidRPr="00DB78C2">
              <w:rPr>
                <w:rFonts w:hint="cs"/>
                <w:sz w:val="20"/>
                <w:szCs w:val="20"/>
                <w:rtl/>
              </w:rPr>
              <w:t>לקבל</w:t>
            </w:r>
            <w:r w:rsidRPr="00DB78C2">
              <w:rPr>
                <w:sz w:val="20"/>
                <w:szCs w:val="20"/>
                <w:rtl/>
              </w:rPr>
              <w:t xml:space="preserve"> </w:t>
            </w:r>
            <w:r w:rsidRPr="00DB78C2">
              <w:rPr>
                <w:rFonts w:hint="cs"/>
                <w:sz w:val="20"/>
                <w:szCs w:val="20"/>
                <w:rtl/>
              </w:rPr>
              <w:t>את</w:t>
            </w:r>
            <w:r w:rsidRPr="00DB78C2">
              <w:rPr>
                <w:sz w:val="20"/>
                <w:szCs w:val="20"/>
                <w:rtl/>
              </w:rPr>
              <w:t xml:space="preserve"> </w:t>
            </w:r>
            <w:r w:rsidRPr="00DB78C2">
              <w:rPr>
                <w:rFonts w:hint="cs"/>
                <w:sz w:val="20"/>
                <w:szCs w:val="20"/>
                <w:rtl/>
              </w:rPr>
              <w:t>הכספים</w:t>
            </w:r>
            <w:r w:rsidRPr="00DB78C2">
              <w:rPr>
                <w:sz w:val="20"/>
                <w:szCs w:val="20"/>
                <w:rtl/>
              </w:rPr>
              <w:t xml:space="preserve"> </w:t>
            </w:r>
            <w:r w:rsidRPr="00DB78C2">
              <w:rPr>
                <w:rFonts w:hint="cs"/>
                <w:sz w:val="20"/>
                <w:szCs w:val="20"/>
                <w:rtl/>
              </w:rPr>
              <w:t>בתשלומים</w:t>
            </w:r>
            <w:r w:rsidRPr="00DB78C2">
              <w:rPr>
                <w:sz w:val="20"/>
                <w:szCs w:val="20"/>
                <w:rtl/>
              </w:rPr>
              <w:t xml:space="preserve"> </w:t>
            </w:r>
            <w:r w:rsidRPr="00DB78C2">
              <w:rPr>
                <w:rFonts w:hint="cs"/>
                <w:sz w:val="20"/>
                <w:szCs w:val="20"/>
                <w:rtl/>
              </w:rPr>
              <w:t>חודשיים</w:t>
            </w:r>
            <w:r w:rsidRPr="00DB78C2">
              <w:rPr>
                <w:sz w:val="20"/>
                <w:szCs w:val="20"/>
                <w:rtl/>
              </w:rPr>
              <w:t xml:space="preserve"> </w:t>
            </w:r>
            <w:r w:rsidRPr="00DB78C2">
              <w:rPr>
                <w:rFonts w:hint="cs"/>
                <w:sz w:val="20"/>
                <w:szCs w:val="20"/>
                <w:rtl/>
              </w:rPr>
              <w:t>רצופים</w:t>
            </w:r>
            <w:r w:rsidRPr="00DB78C2">
              <w:rPr>
                <w:sz w:val="20"/>
                <w:szCs w:val="20"/>
                <w:rtl/>
              </w:rPr>
              <w:t xml:space="preserve">, </w:t>
            </w:r>
            <w:r w:rsidRPr="00DB78C2">
              <w:rPr>
                <w:rFonts w:hint="cs"/>
                <w:sz w:val="20"/>
                <w:szCs w:val="20"/>
                <w:rtl/>
              </w:rPr>
              <w:t>תעביר</w:t>
            </w:r>
            <w:r w:rsidRPr="00DB78C2">
              <w:rPr>
                <w:sz w:val="20"/>
                <w:szCs w:val="20"/>
                <w:rtl/>
              </w:rPr>
              <w:t xml:space="preserve"> </w:t>
            </w:r>
            <w:r w:rsidRPr="00DB78C2">
              <w:rPr>
                <w:rFonts w:hint="cs"/>
                <w:sz w:val="20"/>
                <w:szCs w:val="20"/>
                <w:rtl/>
              </w:rPr>
              <w:t>לו</w:t>
            </w:r>
            <w:r w:rsidRPr="00DB78C2">
              <w:rPr>
                <w:sz w:val="20"/>
                <w:szCs w:val="20"/>
                <w:rtl/>
              </w:rPr>
              <w:t xml:space="preserve"> </w:t>
            </w:r>
            <w:r w:rsidRPr="00DB78C2">
              <w:rPr>
                <w:rFonts w:hint="cs"/>
                <w:sz w:val="20"/>
                <w:szCs w:val="20"/>
                <w:rtl/>
              </w:rPr>
              <w:t>החברה המנהלת את</w:t>
            </w:r>
            <w:r w:rsidRPr="00DB78C2">
              <w:rPr>
                <w:sz w:val="20"/>
                <w:szCs w:val="20"/>
                <w:rtl/>
              </w:rPr>
              <w:t xml:space="preserve"> </w:t>
            </w:r>
            <w:r w:rsidRPr="00DB78C2">
              <w:rPr>
                <w:rFonts w:hint="cs"/>
                <w:sz w:val="20"/>
                <w:szCs w:val="20"/>
                <w:rtl/>
              </w:rPr>
              <w:t>התשלומים</w:t>
            </w:r>
            <w:r w:rsidRPr="00DB78C2">
              <w:rPr>
                <w:sz w:val="20"/>
                <w:szCs w:val="20"/>
                <w:rtl/>
              </w:rPr>
              <w:t xml:space="preserve"> </w:t>
            </w:r>
            <w:r w:rsidRPr="00DB78C2">
              <w:rPr>
                <w:rFonts w:hint="cs"/>
                <w:sz w:val="20"/>
                <w:szCs w:val="20"/>
                <w:rtl/>
              </w:rPr>
              <w:t>ביום</w:t>
            </w:r>
            <w:r w:rsidRPr="00DB78C2">
              <w:rPr>
                <w:sz w:val="20"/>
                <w:szCs w:val="20"/>
                <w:rtl/>
              </w:rPr>
              <w:t xml:space="preserve"> </w:t>
            </w:r>
            <w:r>
              <w:rPr>
                <w:rFonts w:hint="cs"/>
                <w:sz w:val="20"/>
                <w:szCs w:val="20"/>
                <w:rtl/>
              </w:rPr>
              <w:t>קבוע בכל חודש בהתאם להחלטת החברה המנהלת</w:t>
            </w:r>
            <w:r w:rsidRPr="00DB78C2">
              <w:rPr>
                <w:sz w:val="20"/>
                <w:szCs w:val="20"/>
                <w:rtl/>
              </w:rPr>
              <w:t>.</w:t>
            </w:r>
          </w:p>
        </w:tc>
      </w:tr>
      <w:tr w:rsidR="002347E3" w:rsidRPr="0079614D" w14:paraId="2FCB85DE" w14:textId="77777777" w:rsidTr="008069F0">
        <w:tc>
          <w:tcPr>
            <w:tcW w:w="611" w:type="dxa"/>
          </w:tcPr>
          <w:p w14:paraId="2FCB85DC" w14:textId="77777777" w:rsidR="002347E3" w:rsidRPr="0079614D" w:rsidRDefault="002347E3" w:rsidP="008069F0">
            <w:pPr>
              <w:tabs>
                <w:tab w:val="left" w:pos="2419"/>
              </w:tabs>
              <w:spacing w:line="240" w:lineRule="auto"/>
              <w:rPr>
                <w:sz w:val="20"/>
                <w:szCs w:val="20"/>
                <w:rtl/>
              </w:rPr>
            </w:pPr>
            <w:r>
              <w:rPr>
                <w:rFonts w:hint="cs"/>
                <w:sz w:val="20"/>
                <w:szCs w:val="20"/>
                <w:rtl/>
              </w:rPr>
              <w:t>19.</w:t>
            </w:r>
          </w:p>
        </w:tc>
        <w:tc>
          <w:tcPr>
            <w:tcW w:w="8937" w:type="dxa"/>
            <w:gridSpan w:val="4"/>
          </w:tcPr>
          <w:p w14:paraId="2FCB85DD" w14:textId="77777777" w:rsidR="002347E3" w:rsidRPr="0079614D" w:rsidRDefault="002347E3" w:rsidP="008069F0">
            <w:pPr>
              <w:tabs>
                <w:tab w:val="left" w:pos="2419"/>
              </w:tabs>
              <w:spacing w:line="240" w:lineRule="auto"/>
              <w:rPr>
                <w:sz w:val="20"/>
                <w:szCs w:val="20"/>
                <w:rtl/>
              </w:rPr>
            </w:pPr>
            <w:r w:rsidRPr="00F20EE3">
              <w:rPr>
                <w:rFonts w:hint="cs"/>
                <w:b/>
                <w:bCs/>
                <w:sz w:val="20"/>
                <w:szCs w:val="20"/>
                <w:rtl/>
              </w:rPr>
              <w:t>דיווח</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2FCB85E1" w14:textId="77777777" w:rsidTr="008069F0">
        <w:tc>
          <w:tcPr>
            <w:tcW w:w="611" w:type="dxa"/>
          </w:tcPr>
          <w:p w14:paraId="2FCB85DF" w14:textId="77777777" w:rsidR="002347E3" w:rsidRPr="0079614D" w:rsidRDefault="002347E3" w:rsidP="008069F0">
            <w:pPr>
              <w:tabs>
                <w:tab w:val="left" w:pos="2419"/>
              </w:tabs>
              <w:spacing w:line="240" w:lineRule="auto"/>
              <w:rPr>
                <w:sz w:val="20"/>
                <w:szCs w:val="20"/>
                <w:rtl/>
              </w:rPr>
            </w:pPr>
          </w:p>
        </w:tc>
        <w:tc>
          <w:tcPr>
            <w:tcW w:w="8937" w:type="dxa"/>
            <w:gridSpan w:val="4"/>
          </w:tcPr>
          <w:p w14:paraId="2FCB85E0" w14:textId="77777777" w:rsidR="002347E3" w:rsidRPr="0079614D" w:rsidRDefault="002347E3" w:rsidP="008069F0">
            <w:pPr>
              <w:tabs>
                <w:tab w:val="left" w:pos="2419"/>
              </w:tabs>
              <w:spacing w:line="240" w:lineRule="auto"/>
              <w:rPr>
                <w:sz w:val="20"/>
                <w:szCs w:val="20"/>
                <w:rtl/>
              </w:rPr>
            </w:pPr>
            <w:r w:rsidRPr="00F20EE3">
              <w:rPr>
                <w:rFonts w:hint="cs"/>
                <w:sz w:val="20"/>
                <w:szCs w:val="20"/>
                <w:rtl/>
              </w:rPr>
              <w:t>החברה</w:t>
            </w:r>
            <w:r w:rsidRPr="00F20EE3">
              <w:rPr>
                <w:sz w:val="20"/>
                <w:szCs w:val="20"/>
                <w:rtl/>
              </w:rPr>
              <w:t xml:space="preserve"> המנהלת תשלח </w:t>
            </w:r>
            <w:r w:rsidRPr="00F20EE3">
              <w:rPr>
                <w:rFonts w:hint="cs"/>
                <w:sz w:val="20"/>
                <w:szCs w:val="20"/>
                <w:rtl/>
              </w:rPr>
              <w:t>לעמית</w:t>
            </w:r>
            <w:r w:rsidRPr="00F20EE3">
              <w:rPr>
                <w:sz w:val="20"/>
                <w:szCs w:val="20"/>
                <w:rtl/>
              </w:rPr>
              <w:t xml:space="preserve"> מושך דוח על המשיכה, וזאת תוך 10 ימי עסקים מיום תשלום הכסף לעמית. הדוח יכיל</w:t>
            </w:r>
            <w:r>
              <w:rPr>
                <w:rFonts w:hint="cs"/>
                <w:sz w:val="20"/>
                <w:szCs w:val="20"/>
                <w:rtl/>
              </w:rPr>
              <w:t>, בין היתר, נתונים לגבי החשבון בקופה שממנו נמשכו הכספים, פרטי החשבון שאליו הועברו הכספים, תאריך ביצוע ההעברה וסכום המשיכה.</w:t>
            </w:r>
          </w:p>
        </w:tc>
      </w:tr>
      <w:tr w:rsidR="002347E3" w:rsidRPr="0079614D" w14:paraId="2FCB85E4" w14:textId="77777777" w:rsidTr="008069F0">
        <w:tc>
          <w:tcPr>
            <w:tcW w:w="611" w:type="dxa"/>
          </w:tcPr>
          <w:p w14:paraId="2FCB85E2" w14:textId="77777777" w:rsidR="002347E3" w:rsidRPr="0079614D" w:rsidRDefault="002347E3" w:rsidP="008069F0">
            <w:pPr>
              <w:tabs>
                <w:tab w:val="left" w:pos="2419"/>
              </w:tabs>
              <w:spacing w:line="240" w:lineRule="auto"/>
              <w:rPr>
                <w:sz w:val="20"/>
                <w:szCs w:val="20"/>
                <w:rtl/>
              </w:rPr>
            </w:pPr>
            <w:r>
              <w:rPr>
                <w:rFonts w:hint="cs"/>
                <w:sz w:val="20"/>
                <w:szCs w:val="20"/>
                <w:rtl/>
              </w:rPr>
              <w:t>20.</w:t>
            </w:r>
          </w:p>
        </w:tc>
        <w:tc>
          <w:tcPr>
            <w:tcW w:w="8937" w:type="dxa"/>
            <w:gridSpan w:val="4"/>
          </w:tcPr>
          <w:p w14:paraId="2FCB85E3" w14:textId="77777777" w:rsidR="002347E3" w:rsidRPr="0079614D" w:rsidRDefault="002347E3" w:rsidP="008069F0">
            <w:pPr>
              <w:tabs>
                <w:tab w:val="left" w:pos="2419"/>
              </w:tabs>
              <w:spacing w:line="240" w:lineRule="auto"/>
              <w:rPr>
                <w:sz w:val="20"/>
                <w:szCs w:val="20"/>
                <w:rtl/>
              </w:rPr>
            </w:pPr>
            <w:r w:rsidRPr="00F20EE3">
              <w:rPr>
                <w:rFonts w:hint="cs"/>
                <w:b/>
                <w:bCs/>
                <w:sz w:val="20"/>
                <w:szCs w:val="20"/>
                <w:rtl/>
              </w:rPr>
              <w:t>איחור</w:t>
            </w:r>
            <w:r w:rsidRPr="00F20EE3">
              <w:rPr>
                <w:b/>
                <w:bCs/>
                <w:sz w:val="20"/>
                <w:szCs w:val="20"/>
                <w:rtl/>
              </w:rPr>
              <w:t xml:space="preserve"> </w:t>
            </w:r>
            <w:r w:rsidRPr="00F20EE3">
              <w:rPr>
                <w:rFonts w:hint="cs"/>
                <w:b/>
                <w:bCs/>
                <w:sz w:val="20"/>
                <w:szCs w:val="20"/>
                <w:rtl/>
              </w:rPr>
              <w:t>בתשלום</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2FCB85E8" w14:textId="77777777" w:rsidTr="008069F0">
        <w:tc>
          <w:tcPr>
            <w:tcW w:w="611" w:type="dxa"/>
          </w:tcPr>
          <w:p w14:paraId="2FCB85E5" w14:textId="77777777" w:rsidR="002347E3" w:rsidRPr="0079614D" w:rsidRDefault="002347E3" w:rsidP="008069F0">
            <w:pPr>
              <w:tabs>
                <w:tab w:val="left" w:pos="2419"/>
              </w:tabs>
              <w:spacing w:line="240" w:lineRule="auto"/>
              <w:rPr>
                <w:sz w:val="20"/>
                <w:szCs w:val="20"/>
                <w:rtl/>
              </w:rPr>
            </w:pPr>
          </w:p>
        </w:tc>
        <w:tc>
          <w:tcPr>
            <w:tcW w:w="715" w:type="dxa"/>
          </w:tcPr>
          <w:p w14:paraId="2FCB85E6" w14:textId="77777777" w:rsidR="002347E3" w:rsidRPr="00F5765C" w:rsidRDefault="002347E3" w:rsidP="008069F0">
            <w:pPr>
              <w:tabs>
                <w:tab w:val="left" w:pos="2419"/>
              </w:tabs>
              <w:spacing w:line="240" w:lineRule="auto"/>
              <w:rPr>
                <w:sz w:val="20"/>
                <w:szCs w:val="20"/>
                <w:rtl/>
              </w:rPr>
            </w:pPr>
            <w:r>
              <w:rPr>
                <w:rFonts w:hint="cs"/>
                <w:sz w:val="20"/>
                <w:szCs w:val="20"/>
                <w:rtl/>
              </w:rPr>
              <w:t>20.1</w:t>
            </w:r>
          </w:p>
        </w:tc>
        <w:tc>
          <w:tcPr>
            <w:tcW w:w="8222" w:type="dxa"/>
            <w:gridSpan w:val="3"/>
          </w:tcPr>
          <w:p w14:paraId="2FCB85E7" w14:textId="77777777" w:rsidR="002347E3" w:rsidRPr="0079614D" w:rsidRDefault="002347E3" w:rsidP="008069F0">
            <w:pPr>
              <w:tabs>
                <w:tab w:val="left" w:pos="2419"/>
              </w:tabs>
              <w:spacing w:line="240" w:lineRule="auto"/>
              <w:rPr>
                <w:sz w:val="20"/>
                <w:szCs w:val="20"/>
                <w:rtl/>
              </w:rPr>
            </w:pPr>
            <w:r w:rsidRPr="00F20EE3">
              <w:rPr>
                <w:rFonts w:hint="cs"/>
                <w:sz w:val="20"/>
                <w:szCs w:val="20"/>
                <w:rtl/>
              </w:rPr>
              <w:t>לא</w:t>
            </w:r>
            <w:r w:rsidRPr="00F20EE3">
              <w:rPr>
                <w:sz w:val="20"/>
                <w:szCs w:val="20"/>
                <w:rtl/>
              </w:rPr>
              <w:t xml:space="preserve"> שילמה </w:t>
            </w:r>
            <w:r w:rsidRPr="00F20EE3">
              <w:rPr>
                <w:rFonts w:hint="cs"/>
                <w:sz w:val="20"/>
                <w:szCs w:val="20"/>
                <w:rtl/>
              </w:rPr>
              <w:t>החברה</w:t>
            </w:r>
            <w:r w:rsidRPr="00F20EE3">
              <w:rPr>
                <w:sz w:val="20"/>
                <w:szCs w:val="20"/>
                <w:rtl/>
              </w:rPr>
              <w:t xml:space="preserve"> </w:t>
            </w:r>
            <w:r w:rsidRPr="00F20EE3">
              <w:rPr>
                <w:rFonts w:hint="cs"/>
                <w:sz w:val="20"/>
                <w:szCs w:val="20"/>
                <w:rtl/>
              </w:rPr>
              <w:t>המנהלת</w:t>
            </w:r>
            <w:r w:rsidRPr="00F20EE3">
              <w:rPr>
                <w:sz w:val="20"/>
                <w:szCs w:val="20"/>
                <w:rtl/>
              </w:rPr>
              <w:t xml:space="preserve"> כספים </w:t>
            </w:r>
            <w:r w:rsidRPr="00F20EE3">
              <w:rPr>
                <w:rFonts w:hint="cs"/>
                <w:sz w:val="20"/>
                <w:szCs w:val="20"/>
                <w:rtl/>
              </w:rPr>
              <w:t>לעמית</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 כאמור בסעיף</w:t>
            </w:r>
            <w:r>
              <w:rPr>
                <w:rFonts w:hint="cs"/>
                <w:sz w:val="20"/>
                <w:szCs w:val="20"/>
                <w:rtl/>
              </w:rPr>
              <w:t xml:space="preserve"> 18</w:t>
            </w:r>
            <w:r w:rsidRPr="00F20EE3">
              <w:rPr>
                <w:sz w:val="20"/>
                <w:szCs w:val="20"/>
                <w:rtl/>
              </w:rPr>
              <w:t xml:space="preserve">, </w:t>
            </w:r>
            <w:r w:rsidRPr="00F20EE3">
              <w:rPr>
                <w:rFonts w:hint="cs"/>
                <w:sz w:val="20"/>
                <w:szCs w:val="20"/>
                <w:rtl/>
              </w:rPr>
              <w:t>תשלם</w:t>
            </w:r>
            <w:r w:rsidRPr="00F20EE3">
              <w:rPr>
                <w:sz w:val="20"/>
                <w:szCs w:val="20"/>
                <w:rtl/>
              </w:rPr>
              <w:t xml:space="preserve"> לו </w:t>
            </w:r>
            <w:r w:rsidRPr="00F20EE3">
              <w:rPr>
                <w:rFonts w:hint="cs"/>
                <w:sz w:val="20"/>
                <w:szCs w:val="20"/>
                <w:rtl/>
              </w:rPr>
              <w:t>את הכספים שנזקפו לטובתו באותו מועד ובנוסף תשלם לעמית מתוך</w:t>
            </w:r>
            <w:r w:rsidRPr="00F20EE3">
              <w:rPr>
                <w:sz w:val="20"/>
                <w:szCs w:val="20"/>
                <w:rtl/>
              </w:rPr>
              <w:t xml:space="preserve"> דמי הניהול שהיא גובה </w:t>
            </w:r>
            <w:r w:rsidRPr="00F20EE3">
              <w:rPr>
                <w:rFonts w:hint="cs"/>
                <w:sz w:val="20"/>
                <w:szCs w:val="20"/>
                <w:rtl/>
              </w:rPr>
              <w:t>מחשבונות העמיתים בקופה</w:t>
            </w:r>
            <w:r w:rsidRPr="00F20EE3">
              <w:rPr>
                <w:sz w:val="20"/>
                <w:szCs w:val="20"/>
                <w:rtl/>
              </w:rPr>
              <w:t xml:space="preserve"> </w:t>
            </w:r>
            <w:r w:rsidRPr="00F20EE3">
              <w:rPr>
                <w:rFonts w:hint="cs"/>
                <w:sz w:val="20"/>
                <w:szCs w:val="20"/>
                <w:rtl/>
              </w:rPr>
              <w:t>ריבית</w:t>
            </w:r>
            <w:r w:rsidRPr="00F20EE3">
              <w:rPr>
                <w:sz w:val="20"/>
                <w:szCs w:val="20"/>
                <w:rtl/>
              </w:rPr>
              <w:t xml:space="preserve"> פיגורים, בשל התקופה </w:t>
            </w:r>
            <w:r w:rsidRPr="00F20EE3">
              <w:rPr>
                <w:rFonts w:hint="cs"/>
                <w:sz w:val="20"/>
                <w:szCs w:val="20"/>
                <w:rtl/>
              </w:rPr>
              <w:t>המתחילה</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sidRPr="00F20EE3">
              <w:rPr>
                <w:sz w:val="20"/>
                <w:szCs w:val="20"/>
                <w:rtl/>
              </w:rPr>
              <w:t xml:space="preserve"> </w:t>
            </w:r>
            <w:r w:rsidRPr="00F20EE3">
              <w:rPr>
                <w:rFonts w:hint="cs"/>
                <w:sz w:val="20"/>
                <w:szCs w:val="20"/>
                <w:rtl/>
              </w:rPr>
              <w:t>כאמור ועד</w:t>
            </w:r>
            <w:r w:rsidRPr="00F20EE3">
              <w:rPr>
                <w:sz w:val="20"/>
                <w:szCs w:val="20"/>
                <w:rtl/>
              </w:rPr>
              <w:t xml:space="preserve"> </w:t>
            </w:r>
            <w:r w:rsidRPr="00F20EE3">
              <w:rPr>
                <w:rFonts w:hint="cs"/>
                <w:sz w:val="20"/>
                <w:szCs w:val="20"/>
                <w:rtl/>
              </w:rPr>
              <w:t>מועד</w:t>
            </w:r>
            <w:r w:rsidRPr="00F20EE3">
              <w:rPr>
                <w:sz w:val="20"/>
                <w:szCs w:val="20"/>
                <w:rtl/>
              </w:rPr>
              <w:t xml:space="preserve"> </w:t>
            </w:r>
            <w:r w:rsidRPr="00F20EE3">
              <w:rPr>
                <w:rFonts w:hint="cs"/>
                <w:sz w:val="20"/>
                <w:szCs w:val="20"/>
                <w:rtl/>
              </w:rPr>
              <w:t>תשלומם</w:t>
            </w:r>
            <w:r w:rsidRPr="00F20EE3">
              <w:rPr>
                <w:sz w:val="20"/>
                <w:szCs w:val="20"/>
                <w:rtl/>
              </w:rPr>
              <w:t xml:space="preserve"> </w:t>
            </w:r>
            <w:r w:rsidRPr="00F20EE3">
              <w:rPr>
                <w:rFonts w:hint="cs"/>
                <w:sz w:val="20"/>
                <w:szCs w:val="20"/>
                <w:rtl/>
              </w:rPr>
              <w:t>בפועל</w:t>
            </w:r>
            <w:r w:rsidRPr="00F20EE3">
              <w:rPr>
                <w:sz w:val="20"/>
                <w:szCs w:val="20"/>
                <w:rtl/>
              </w:rPr>
              <w:t xml:space="preserve">. </w:t>
            </w:r>
            <w:r w:rsidRPr="00F20EE3">
              <w:rPr>
                <w:rFonts w:hint="cs"/>
                <w:sz w:val="20"/>
                <w:szCs w:val="20"/>
                <w:rtl/>
              </w:rPr>
              <w:t>ריבית</w:t>
            </w:r>
            <w:r w:rsidRPr="00F20EE3">
              <w:rPr>
                <w:sz w:val="20"/>
                <w:szCs w:val="20"/>
                <w:rtl/>
              </w:rPr>
              <w:t xml:space="preserve"> </w:t>
            </w:r>
            <w:r w:rsidRPr="00F20EE3">
              <w:rPr>
                <w:rFonts w:hint="cs"/>
                <w:sz w:val="20"/>
                <w:szCs w:val="20"/>
                <w:rtl/>
              </w:rPr>
              <w:t>הפיגורים</w:t>
            </w:r>
            <w:r w:rsidRPr="00F20EE3">
              <w:rPr>
                <w:sz w:val="20"/>
                <w:szCs w:val="20"/>
                <w:rtl/>
              </w:rPr>
              <w:t xml:space="preserve"> </w:t>
            </w:r>
            <w:r w:rsidRPr="00F20EE3">
              <w:rPr>
                <w:rFonts w:hint="cs"/>
                <w:sz w:val="20"/>
                <w:szCs w:val="20"/>
                <w:rtl/>
              </w:rPr>
              <w:t>תחושב</w:t>
            </w:r>
            <w:r w:rsidRPr="00F20EE3">
              <w:rPr>
                <w:sz w:val="20"/>
                <w:szCs w:val="20"/>
                <w:rtl/>
              </w:rPr>
              <w:t xml:space="preserve"> </w:t>
            </w:r>
            <w:r w:rsidRPr="00F20EE3">
              <w:rPr>
                <w:rFonts w:hint="cs"/>
                <w:sz w:val="20"/>
                <w:szCs w:val="20"/>
                <w:rtl/>
              </w:rPr>
              <w:t>על</w:t>
            </w:r>
            <w:r w:rsidRPr="00F20EE3">
              <w:rPr>
                <w:sz w:val="20"/>
                <w:szCs w:val="20"/>
                <w:rtl/>
              </w:rPr>
              <w:t xml:space="preserve"> </w:t>
            </w:r>
            <w:r w:rsidRPr="00F20EE3">
              <w:rPr>
                <w:rFonts w:hint="cs"/>
                <w:sz w:val="20"/>
                <w:szCs w:val="20"/>
                <w:rtl/>
              </w:rPr>
              <w:t>פי</w:t>
            </w:r>
            <w:r w:rsidRPr="00F20EE3">
              <w:rPr>
                <w:sz w:val="20"/>
                <w:szCs w:val="20"/>
                <w:rtl/>
              </w:rPr>
              <w:t xml:space="preserve"> </w:t>
            </w:r>
            <w:r w:rsidRPr="00F20EE3">
              <w:rPr>
                <w:rFonts w:hint="cs"/>
                <w:sz w:val="20"/>
                <w:szCs w:val="20"/>
                <w:rtl/>
              </w:rPr>
              <w:t>הסכום</w:t>
            </w:r>
            <w:r w:rsidRPr="00F20EE3">
              <w:rPr>
                <w:sz w:val="20"/>
                <w:szCs w:val="20"/>
                <w:rtl/>
              </w:rPr>
              <w:t xml:space="preserve"> </w:t>
            </w:r>
            <w:r w:rsidRPr="00F20EE3">
              <w:rPr>
                <w:rFonts w:hint="cs"/>
                <w:sz w:val="20"/>
                <w:szCs w:val="20"/>
                <w:rtl/>
              </w:rPr>
              <w:t>שהיה</w:t>
            </w:r>
            <w:r w:rsidRPr="00F20EE3">
              <w:rPr>
                <w:sz w:val="20"/>
                <w:szCs w:val="20"/>
                <w:rtl/>
              </w:rPr>
              <w:t xml:space="preserve"> </w:t>
            </w:r>
            <w:r w:rsidRPr="00F20EE3">
              <w:rPr>
                <w:rFonts w:hint="cs"/>
                <w:sz w:val="20"/>
                <w:szCs w:val="20"/>
                <w:rtl/>
              </w:rPr>
              <w:t>אמור</w:t>
            </w:r>
            <w:r w:rsidRPr="00F20EE3">
              <w:rPr>
                <w:sz w:val="20"/>
                <w:szCs w:val="20"/>
                <w:rtl/>
              </w:rPr>
              <w:t xml:space="preserve"> </w:t>
            </w:r>
            <w:r w:rsidRPr="00F20EE3">
              <w:rPr>
                <w:rFonts w:hint="cs"/>
                <w:sz w:val="20"/>
                <w:szCs w:val="20"/>
                <w:rtl/>
              </w:rPr>
              <w:t>להשתלם</w:t>
            </w:r>
            <w:r w:rsidRPr="00F20EE3">
              <w:rPr>
                <w:sz w:val="20"/>
                <w:szCs w:val="20"/>
                <w:rtl/>
              </w:rPr>
              <w:t xml:space="preserve"> במועד ש</w:t>
            </w:r>
            <w:r w:rsidRPr="00F20EE3">
              <w:rPr>
                <w:rFonts w:hint="cs"/>
                <w:sz w:val="20"/>
                <w:szCs w:val="20"/>
                <w:rtl/>
              </w:rPr>
              <w:t>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Pr>
                <w:rFonts w:hint="cs"/>
                <w:sz w:val="20"/>
                <w:szCs w:val="20"/>
                <w:rtl/>
              </w:rPr>
              <w:t>.</w:t>
            </w:r>
          </w:p>
        </w:tc>
      </w:tr>
      <w:tr w:rsidR="002347E3" w:rsidRPr="0079614D" w14:paraId="2FCB85EC" w14:textId="77777777" w:rsidTr="008069F0">
        <w:tc>
          <w:tcPr>
            <w:tcW w:w="611" w:type="dxa"/>
          </w:tcPr>
          <w:p w14:paraId="2FCB85E9" w14:textId="77777777" w:rsidR="002347E3" w:rsidRPr="0079614D" w:rsidRDefault="002347E3" w:rsidP="008069F0">
            <w:pPr>
              <w:tabs>
                <w:tab w:val="left" w:pos="2419"/>
              </w:tabs>
              <w:spacing w:line="240" w:lineRule="auto"/>
              <w:rPr>
                <w:sz w:val="20"/>
                <w:szCs w:val="20"/>
                <w:rtl/>
              </w:rPr>
            </w:pPr>
          </w:p>
        </w:tc>
        <w:tc>
          <w:tcPr>
            <w:tcW w:w="715" w:type="dxa"/>
          </w:tcPr>
          <w:p w14:paraId="2FCB85EA" w14:textId="77777777" w:rsidR="002347E3" w:rsidRPr="00F5765C" w:rsidRDefault="002347E3" w:rsidP="008069F0">
            <w:pPr>
              <w:tabs>
                <w:tab w:val="left" w:pos="2419"/>
              </w:tabs>
              <w:spacing w:line="240" w:lineRule="auto"/>
              <w:rPr>
                <w:sz w:val="20"/>
                <w:szCs w:val="20"/>
                <w:rtl/>
              </w:rPr>
            </w:pPr>
            <w:r>
              <w:rPr>
                <w:rFonts w:hint="cs"/>
                <w:sz w:val="20"/>
                <w:szCs w:val="20"/>
                <w:rtl/>
              </w:rPr>
              <w:t>20.2</w:t>
            </w:r>
          </w:p>
        </w:tc>
        <w:tc>
          <w:tcPr>
            <w:tcW w:w="8222" w:type="dxa"/>
            <w:gridSpan w:val="3"/>
          </w:tcPr>
          <w:p w14:paraId="2FCB85EB" w14:textId="77777777" w:rsidR="002347E3" w:rsidRPr="0079614D" w:rsidRDefault="002347E3" w:rsidP="00DE2E8F">
            <w:pPr>
              <w:tabs>
                <w:tab w:val="left" w:pos="2419"/>
              </w:tabs>
              <w:spacing w:line="240" w:lineRule="auto"/>
              <w:rPr>
                <w:sz w:val="20"/>
                <w:szCs w:val="20"/>
                <w:rtl/>
              </w:rPr>
            </w:pPr>
            <w:r w:rsidRPr="00592F64">
              <w:rPr>
                <w:rFonts w:hint="cs"/>
                <w:sz w:val="20"/>
                <w:szCs w:val="20"/>
                <w:rtl/>
              </w:rPr>
              <w:t>במקרים</w:t>
            </w:r>
            <w:r w:rsidRPr="00592F64">
              <w:rPr>
                <w:sz w:val="20"/>
                <w:szCs w:val="20"/>
                <w:rtl/>
              </w:rPr>
              <w:t xml:space="preserve"> </w:t>
            </w:r>
            <w:r w:rsidRPr="00592F64">
              <w:rPr>
                <w:rFonts w:hint="cs"/>
                <w:sz w:val="20"/>
                <w:szCs w:val="20"/>
                <w:rtl/>
              </w:rPr>
              <w:t>ש</w:t>
            </w:r>
            <w:r w:rsidRPr="00592F64">
              <w:rPr>
                <w:sz w:val="20"/>
                <w:szCs w:val="20"/>
                <w:rtl/>
              </w:rPr>
              <w:t>בהם הסכום שעמד לזכות העמית</w:t>
            </w:r>
            <w:r w:rsidRPr="00592F64">
              <w:rPr>
                <w:rFonts w:hint="cs"/>
                <w:sz w:val="20"/>
                <w:szCs w:val="20"/>
                <w:rtl/>
              </w:rPr>
              <w:t xml:space="preserve"> במועד שבו שולמו הכספים בפועל, גבוה מהסכום שעל החברה המנהלת לשלם לעמית לפי סעיף</w:t>
            </w:r>
            <w:r>
              <w:rPr>
                <w:rFonts w:hint="cs"/>
                <w:sz w:val="20"/>
                <w:szCs w:val="20"/>
                <w:rtl/>
              </w:rPr>
              <w:t xml:space="preserve"> </w:t>
            </w:r>
            <w:r w:rsidR="008069F0">
              <w:rPr>
                <w:rFonts w:hint="cs"/>
                <w:sz w:val="20"/>
                <w:szCs w:val="20"/>
                <w:rtl/>
              </w:rPr>
              <w:t xml:space="preserve">20.1 </w:t>
            </w:r>
            <w:r w:rsidRPr="00592F64">
              <w:rPr>
                <w:rFonts w:hint="cs"/>
                <w:sz w:val="20"/>
                <w:szCs w:val="20"/>
                <w:rtl/>
              </w:rPr>
              <w:t>לעיל, תשלם החברה המנהלת לעמית גם את ההפרש בין ריבית הפיגורים לבין הסכום שעמד לזכות העמית במועד שבו שולמו הכספים בפועל.</w:t>
            </w:r>
          </w:p>
        </w:tc>
      </w:tr>
      <w:tr w:rsidR="002347E3" w:rsidRPr="0079614D" w14:paraId="2FCB85EF" w14:textId="77777777" w:rsidTr="008069F0">
        <w:tc>
          <w:tcPr>
            <w:tcW w:w="611" w:type="dxa"/>
          </w:tcPr>
          <w:p w14:paraId="2FCB85ED" w14:textId="77777777" w:rsidR="002347E3" w:rsidRPr="0079614D" w:rsidRDefault="002347E3" w:rsidP="008069F0">
            <w:pPr>
              <w:tabs>
                <w:tab w:val="left" w:pos="2419"/>
              </w:tabs>
              <w:spacing w:line="240" w:lineRule="auto"/>
              <w:rPr>
                <w:sz w:val="20"/>
                <w:szCs w:val="20"/>
                <w:rtl/>
              </w:rPr>
            </w:pPr>
            <w:r>
              <w:rPr>
                <w:rFonts w:hint="cs"/>
                <w:sz w:val="20"/>
                <w:szCs w:val="20"/>
                <w:rtl/>
              </w:rPr>
              <w:t>21.</w:t>
            </w:r>
          </w:p>
        </w:tc>
        <w:tc>
          <w:tcPr>
            <w:tcW w:w="8937" w:type="dxa"/>
            <w:gridSpan w:val="4"/>
          </w:tcPr>
          <w:p w14:paraId="2FCB85EE" w14:textId="77777777" w:rsidR="002347E3" w:rsidRPr="0079614D" w:rsidRDefault="002347E3" w:rsidP="008069F0">
            <w:pPr>
              <w:tabs>
                <w:tab w:val="left" w:pos="2419"/>
              </w:tabs>
              <w:spacing w:line="240" w:lineRule="auto"/>
              <w:rPr>
                <w:sz w:val="20"/>
                <w:szCs w:val="20"/>
                <w:rtl/>
              </w:rPr>
            </w:pPr>
            <w:r w:rsidRPr="00482882">
              <w:rPr>
                <w:b/>
                <w:bCs/>
                <w:sz w:val="20"/>
                <w:szCs w:val="20"/>
                <w:rtl/>
              </w:rPr>
              <w:t>ניכוי מס</w:t>
            </w:r>
          </w:p>
        </w:tc>
      </w:tr>
      <w:tr w:rsidR="002347E3" w:rsidRPr="0079614D" w14:paraId="2FCB85F2" w14:textId="77777777" w:rsidTr="008069F0">
        <w:tc>
          <w:tcPr>
            <w:tcW w:w="611" w:type="dxa"/>
          </w:tcPr>
          <w:p w14:paraId="2FCB85F0" w14:textId="77777777" w:rsidR="002347E3" w:rsidRPr="0079614D" w:rsidRDefault="002347E3" w:rsidP="008069F0">
            <w:pPr>
              <w:tabs>
                <w:tab w:val="left" w:pos="2419"/>
              </w:tabs>
              <w:spacing w:line="240" w:lineRule="auto"/>
              <w:rPr>
                <w:sz w:val="20"/>
                <w:szCs w:val="20"/>
                <w:rtl/>
              </w:rPr>
            </w:pPr>
          </w:p>
        </w:tc>
        <w:tc>
          <w:tcPr>
            <w:tcW w:w="8937" w:type="dxa"/>
            <w:gridSpan w:val="4"/>
          </w:tcPr>
          <w:p w14:paraId="2FCB85F1" w14:textId="77777777" w:rsidR="002347E3" w:rsidRPr="0079614D" w:rsidRDefault="002347E3" w:rsidP="008069F0">
            <w:pPr>
              <w:tabs>
                <w:tab w:val="left" w:pos="2419"/>
              </w:tabs>
              <w:spacing w:line="240" w:lineRule="auto"/>
              <w:rPr>
                <w:sz w:val="20"/>
                <w:szCs w:val="20"/>
                <w:rtl/>
              </w:rPr>
            </w:pPr>
            <w:r w:rsidRPr="00482882">
              <w:rPr>
                <w:rFonts w:hint="cs"/>
                <w:sz w:val="20"/>
                <w:szCs w:val="20"/>
                <w:rtl/>
              </w:rPr>
              <w:t xml:space="preserve">חברה מנהלת תנכה מכספים המשולמים לעמית את שיעור המס </w:t>
            </w:r>
            <w:r>
              <w:rPr>
                <w:rFonts w:hint="cs"/>
                <w:sz w:val="20"/>
                <w:szCs w:val="20"/>
                <w:rtl/>
              </w:rPr>
              <w:t>או סכום המס</w:t>
            </w:r>
            <w:r w:rsidRPr="00482882">
              <w:rPr>
                <w:rFonts w:hint="cs"/>
                <w:sz w:val="20"/>
                <w:szCs w:val="20"/>
                <w:rtl/>
              </w:rPr>
              <w:t xml:space="preserve"> בהתאם להסדר התחיקתי.</w:t>
            </w:r>
          </w:p>
        </w:tc>
      </w:tr>
      <w:tr w:rsidR="002347E3" w:rsidRPr="0079614D" w14:paraId="2FCB85F4" w14:textId="77777777" w:rsidTr="008069F0">
        <w:tc>
          <w:tcPr>
            <w:tcW w:w="9548" w:type="dxa"/>
            <w:gridSpan w:val="5"/>
            <w:shd w:val="clear" w:color="auto" w:fill="A6A6A6" w:themeFill="background1" w:themeFillShade="A6"/>
          </w:tcPr>
          <w:p w14:paraId="2FCB85F3" w14:textId="77777777" w:rsidR="002347E3" w:rsidRPr="00482882" w:rsidRDefault="002347E3" w:rsidP="008069F0">
            <w:pPr>
              <w:tabs>
                <w:tab w:val="left" w:pos="2419"/>
              </w:tabs>
              <w:spacing w:line="240" w:lineRule="auto"/>
              <w:rPr>
                <w:b/>
                <w:bCs/>
                <w:rtl/>
              </w:rPr>
            </w:pPr>
            <w:r w:rsidRPr="00482882">
              <w:rPr>
                <w:rFonts w:hint="cs"/>
                <w:b/>
                <w:bCs/>
                <w:rtl/>
              </w:rPr>
              <w:t>העברת</w:t>
            </w:r>
            <w:r w:rsidRPr="00482882">
              <w:rPr>
                <w:b/>
                <w:bCs/>
                <w:rtl/>
              </w:rPr>
              <w:t xml:space="preserve"> </w:t>
            </w:r>
            <w:r w:rsidRPr="00482882">
              <w:rPr>
                <w:rFonts w:hint="cs"/>
                <w:b/>
                <w:bCs/>
                <w:rtl/>
              </w:rPr>
              <w:t>כספים</w:t>
            </w:r>
            <w:r w:rsidRPr="00482882">
              <w:rPr>
                <w:b/>
                <w:bCs/>
                <w:rtl/>
              </w:rPr>
              <w:t xml:space="preserve"> </w:t>
            </w:r>
            <w:r w:rsidRPr="00482882">
              <w:rPr>
                <w:rFonts w:hint="cs"/>
                <w:b/>
                <w:bCs/>
                <w:rtl/>
              </w:rPr>
              <w:t>בין</w:t>
            </w:r>
            <w:r w:rsidRPr="00482882">
              <w:rPr>
                <w:b/>
                <w:bCs/>
                <w:rtl/>
              </w:rPr>
              <w:t xml:space="preserve"> </w:t>
            </w:r>
            <w:r w:rsidRPr="00482882">
              <w:rPr>
                <w:rFonts w:hint="cs"/>
                <w:b/>
                <w:bCs/>
                <w:rtl/>
              </w:rPr>
              <w:t>קופות</w:t>
            </w:r>
            <w:r w:rsidRPr="00482882">
              <w:rPr>
                <w:b/>
                <w:bCs/>
                <w:rtl/>
              </w:rPr>
              <w:t xml:space="preserve"> </w:t>
            </w:r>
            <w:r w:rsidRPr="00482882">
              <w:rPr>
                <w:rFonts w:hint="cs"/>
                <w:b/>
                <w:bCs/>
                <w:rtl/>
              </w:rPr>
              <w:t>גמל</w:t>
            </w:r>
            <w:r w:rsidRPr="00482882">
              <w:rPr>
                <w:b/>
                <w:bCs/>
                <w:rtl/>
              </w:rPr>
              <w:t xml:space="preserve"> ובין מסלולי השקעה בקופה</w:t>
            </w:r>
          </w:p>
        </w:tc>
      </w:tr>
      <w:tr w:rsidR="002347E3" w:rsidRPr="0079614D" w14:paraId="2FCB85F7" w14:textId="77777777" w:rsidTr="008069F0">
        <w:tc>
          <w:tcPr>
            <w:tcW w:w="611" w:type="dxa"/>
          </w:tcPr>
          <w:p w14:paraId="2FCB85F5" w14:textId="77777777" w:rsidR="002347E3" w:rsidRPr="0079614D" w:rsidRDefault="002347E3" w:rsidP="008069F0">
            <w:pPr>
              <w:tabs>
                <w:tab w:val="left" w:pos="2419"/>
              </w:tabs>
              <w:spacing w:line="240" w:lineRule="auto"/>
              <w:rPr>
                <w:sz w:val="20"/>
                <w:szCs w:val="20"/>
                <w:rtl/>
              </w:rPr>
            </w:pPr>
            <w:r>
              <w:rPr>
                <w:rFonts w:hint="cs"/>
                <w:sz w:val="20"/>
                <w:szCs w:val="20"/>
                <w:rtl/>
              </w:rPr>
              <w:t>22.</w:t>
            </w:r>
          </w:p>
        </w:tc>
        <w:tc>
          <w:tcPr>
            <w:tcW w:w="8937" w:type="dxa"/>
            <w:gridSpan w:val="4"/>
          </w:tcPr>
          <w:p w14:paraId="2FCB85F6" w14:textId="77777777" w:rsidR="002347E3" w:rsidRPr="0079614D" w:rsidRDefault="002347E3" w:rsidP="008069F0">
            <w:pPr>
              <w:tabs>
                <w:tab w:val="left" w:pos="2419"/>
              </w:tabs>
              <w:spacing w:line="240" w:lineRule="auto"/>
              <w:rPr>
                <w:sz w:val="20"/>
                <w:szCs w:val="20"/>
                <w:rtl/>
              </w:rPr>
            </w:pPr>
            <w:r w:rsidRPr="00482882">
              <w:rPr>
                <w:rFonts w:hint="cs"/>
                <w:b/>
                <w:bCs/>
                <w:sz w:val="20"/>
                <w:szCs w:val="20"/>
                <w:rtl/>
              </w:rPr>
              <w:t>העברת</w:t>
            </w:r>
            <w:r w:rsidRPr="00482882">
              <w:rPr>
                <w:b/>
                <w:bCs/>
                <w:sz w:val="20"/>
                <w:szCs w:val="20"/>
                <w:rtl/>
              </w:rPr>
              <w:t xml:space="preserve"> כספים </w:t>
            </w:r>
            <w:r w:rsidRPr="00482882">
              <w:rPr>
                <w:rFonts w:hint="cs"/>
                <w:b/>
                <w:bCs/>
                <w:sz w:val="20"/>
                <w:szCs w:val="20"/>
                <w:rtl/>
              </w:rPr>
              <w:t>מקופת</w:t>
            </w:r>
            <w:r w:rsidRPr="00482882">
              <w:rPr>
                <w:b/>
                <w:bCs/>
                <w:sz w:val="20"/>
                <w:szCs w:val="20"/>
                <w:rtl/>
              </w:rPr>
              <w:t xml:space="preserve"> </w:t>
            </w:r>
            <w:r w:rsidRPr="00482882">
              <w:rPr>
                <w:rFonts w:hint="cs"/>
                <w:b/>
                <w:bCs/>
                <w:sz w:val="20"/>
                <w:szCs w:val="20"/>
                <w:rtl/>
              </w:rPr>
              <w:t>הגמל לקופת גמל אחרת</w:t>
            </w:r>
          </w:p>
        </w:tc>
      </w:tr>
      <w:tr w:rsidR="002347E3" w:rsidRPr="0079614D" w14:paraId="2FCB85FA" w14:textId="77777777" w:rsidTr="008069F0">
        <w:tc>
          <w:tcPr>
            <w:tcW w:w="611" w:type="dxa"/>
          </w:tcPr>
          <w:p w14:paraId="2FCB85F8" w14:textId="77777777" w:rsidR="002347E3" w:rsidRPr="0079614D" w:rsidRDefault="002347E3" w:rsidP="008069F0">
            <w:pPr>
              <w:tabs>
                <w:tab w:val="left" w:pos="2419"/>
              </w:tabs>
              <w:spacing w:line="240" w:lineRule="auto"/>
              <w:rPr>
                <w:sz w:val="20"/>
                <w:szCs w:val="20"/>
                <w:rtl/>
              </w:rPr>
            </w:pPr>
          </w:p>
        </w:tc>
        <w:tc>
          <w:tcPr>
            <w:tcW w:w="8937" w:type="dxa"/>
            <w:gridSpan w:val="4"/>
          </w:tcPr>
          <w:p w14:paraId="2FCB85F9" w14:textId="77777777" w:rsidR="002347E3" w:rsidRPr="0079614D" w:rsidRDefault="002347E3" w:rsidP="008069F0">
            <w:pPr>
              <w:tabs>
                <w:tab w:val="left" w:pos="2419"/>
              </w:tabs>
              <w:spacing w:line="240" w:lineRule="auto"/>
              <w:rPr>
                <w:sz w:val="20"/>
                <w:szCs w:val="20"/>
                <w:rtl/>
              </w:rPr>
            </w:pPr>
            <w:r w:rsidRPr="00482882">
              <w:rPr>
                <w:rFonts w:hint="cs"/>
                <w:sz w:val="20"/>
                <w:szCs w:val="20"/>
                <w:rtl/>
              </w:rPr>
              <w:t xml:space="preserve">העמית יהיה רשאי להעביר כספים מחשבונו בקופה לקופת גמל אחרת, בכפוף להוראות </w:t>
            </w:r>
            <w:r w:rsidRPr="00482882">
              <w:rPr>
                <w:sz w:val="20"/>
                <w:szCs w:val="20"/>
                <w:rtl/>
              </w:rPr>
              <w:t xml:space="preserve">תקנות </w:t>
            </w:r>
            <w:r w:rsidRPr="00482882">
              <w:rPr>
                <w:rFonts w:hint="cs"/>
                <w:sz w:val="20"/>
                <w:szCs w:val="20"/>
                <w:rtl/>
              </w:rPr>
              <w:t>הניוד והוראות הממונה בעניין.</w:t>
            </w:r>
          </w:p>
        </w:tc>
      </w:tr>
      <w:tr w:rsidR="002347E3" w:rsidRPr="0079614D" w14:paraId="2FCB85FD" w14:textId="77777777" w:rsidTr="008069F0">
        <w:tc>
          <w:tcPr>
            <w:tcW w:w="611" w:type="dxa"/>
          </w:tcPr>
          <w:p w14:paraId="2FCB85FB" w14:textId="77777777" w:rsidR="002347E3" w:rsidRPr="0079614D" w:rsidRDefault="002347E3" w:rsidP="008069F0">
            <w:pPr>
              <w:tabs>
                <w:tab w:val="left" w:pos="2419"/>
              </w:tabs>
              <w:spacing w:line="240" w:lineRule="auto"/>
              <w:rPr>
                <w:sz w:val="20"/>
                <w:szCs w:val="20"/>
                <w:rtl/>
              </w:rPr>
            </w:pPr>
            <w:r>
              <w:rPr>
                <w:rFonts w:hint="cs"/>
                <w:sz w:val="20"/>
                <w:szCs w:val="20"/>
                <w:rtl/>
              </w:rPr>
              <w:t>23.</w:t>
            </w:r>
          </w:p>
        </w:tc>
        <w:tc>
          <w:tcPr>
            <w:tcW w:w="8937" w:type="dxa"/>
            <w:gridSpan w:val="4"/>
          </w:tcPr>
          <w:p w14:paraId="2FCB85FC" w14:textId="77777777" w:rsidR="002347E3" w:rsidRPr="0079614D" w:rsidRDefault="002347E3" w:rsidP="008069F0">
            <w:pPr>
              <w:tabs>
                <w:tab w:val="left" w:pos="2419"/>
              </w:tabs>
              <w:spacing w:line="240" w:lineRule="auto"/>
              <w:rPr>
                <w:sz w:val="20"/>
                <w:szCs w:val="20"/>
                <w:rtl/>
              </w:rPr>
            </w:pPr>
            <w:r w:rsidRPr="00093D6B">
              <w:rPr>
                <w:rFonts w:hint="cs"/>
                <w:b/>
                <w:bCs/>
                <w:sz w:val="20"/>
                <w:szCs w:val="20"/>
                <w:rtl/>
              </w:rPr>
              <w:t>סייג</w:t>
            </w:r>
            <w:r w:rsidRPr="00093D6B">
              <w:rPr>
                <w:b/>
                <w:bCs/>
                <w:sz w:val="20"/>
                <w:szCs w:val="20"/>
                <w:rtl/>
              </w:rPr>
              <w:t xml:space="preserve"> </w:t>
            </w:r>
            <w:r w:rsidRPr="00093D6B">
              <w:rPr>
                <w:rFonts w:hint="cs"/>
                <w:b/>
                <w:bCs/>
                <w:sz w:val="20"/>
                <w:szCs w:val="20"/>
                <w:rtl/>
              </w:rPr>
              <w:t>להעברת</w:t>
            </w:r>
            <w:r w:rsidRPr="00093D6B">
              <w:rPr>
                <w:b/>
                <w:bCs/>
                <w:sz w:val="20"/>
                <w:szCs w:val="20"/>
                <w:rtl/>
              </w:rPr>
              <w:t xml:space="preserve"> </w:t>
            </w:r>
            <w:r w:rsidRPr="00093D6B">
              <w:rPr>
                <w:rFonts w:hint="cs"/>
                <w:b/>
                <w:bCs/>
                <w:sz w:val="20"/>
                <w:szCs w:val="20"/>
                <w:rtl/>
              </w:rPr>
              <w:t>הכספים</w:t>
            </w:r>
          </w:p>
        </w:tc>
      </w:tr>
      <w:tr w:rsidR="002347E3" w:rsidRPr="0079614D" w14:paraId="2FCB8601" w14:textId="77777777" w:rsidTr="008069F0">
        <w:tc>
          <w:tcPr>
            <w:tcW w:w="611" w:type="dxa"/>
          </w:tcPr>
          <w:p w14:paraId="2FCB85FE" w14:textId="77777777" w:rsidR="002347E3" w:rsidRPr="0079614D" w:rsidRDefault="002347E3" w:rsidP="008069F0">
            <w:pPr>
              <w:tabs>
                <w:tab w:val="left" w:pos="2419"/>
              </w:tabs>
              <w:spacing w:line="240" w:lineRule="auto"/>
              <w:rPr>
                <w:sz w:val="20"/>
                <w:szCs w:val="20"/>
                <w:rtl/>
              </w:rPr>
            </w:pPr>
          </w:p>
        </w:tc>
        <w:tc>
          <w:tcPr>
            <w:tcW w:w="715" w:type="dxa"/>
          </w:tcPr>
          <w:p w14:paraId="2FCB85FF" w14:textId="77777777" w:rsidR="002347E3" w:rsidRPr="0079614D" w:rsidRDefault="002347E3" w:rsidP="008069F0">
            <w:pPr>
              <w:tabs>
                <w:tab w:val="left" w:pos="2419"/>
              </w:tabs>
              <w:spacing w:line="240" w:lineRule="auto"/>
              <w:rPr>
                <w:sz w:val="20"/>
                <w:szCs w:val="20"/>
                <w:rtl/>
              </w:rPr>
            </w:pPr>
            <w:r>
              <w:rPr>
                <w:rFonts w:hint="cs"/>
                <w:sz w:val="20"/>
                <w:szCs w:val="20"/>
                <w:rtl/>
              </w:rPr>
              <w:t>23.1</w:t>
            </w:r>
          </w:p>
        </w:tc>
        <w:tc>
          <w:tcPr>
            <w:tcW w:w="8222" w:type="dxa"/>
            <w:gridSpan w:val="3"/>
          </w:tcPr>
          <w:p w14:paraId="2FCB8600" w14:textId="77777777" w:rsidR="002347E3" w:rsidRPr="0079614D" w:rsidRDefault="002347E3" w:rsidP="008069F0">
            <w:pPr>
              <w:tabs>
                <w:tab w:val="left" w:pos="2419"/>
              </w:tabs>
              <w:spacing w:line="240" w:lineRule="auto"/>
              <w:rPr>
                <w:sz w:val="20"/>
                <w:szCs w:val="20"/>
                <w:rtl/>
              </w:rPr>
            </w:pPr>
            <w:r w:rsidRPr="00093D6B">
              <w:rPr>
                <w:rFonts w:hint="cs"/>
                <w:sz w:val="20"/>
                <w:szCs w:val="20"/>
                <w:rtl/>
              </w:rPr>
              <w:t>לא</w:t>
            </w:r>
            <w:r w:rsidRPr="00093D6B">
              <w:rPr>
                <w:sz w:val="20"/>
                <w:szCs w:val="20"/>
                <w:rtl/>
              </w:rPr>
              <w:t xml:space="preserve"> ניתן להעביר כספים </w:t>
            </w:r>
            <w:r w:rsidRPr="00093D6B">
              <w:rPr>
                <w:rFonts w:hint="cs"/>
                <w:sz w:val="20"/>
                <w:szCs w:val="20"/>
                <w:rtl/>
              </w:rPr>
              <w:t>מקופת הגמל אל</w:t>
            </w:r>
            <w:r w:rsidRPr="00093D6B">
              <w:rPr>
                <w:sz w:val="20"/>
                <w:szCs w:val="20"/>
                <w:rtl/>
              </w:rPr>
              <w:t xml:space="preserve"> </w:t>
            </w:r>
            <w:r w:rsidRPr="00093D6B">
              <w:rPr>
                <w:rFonts w:hint="cs"/>
                <w:sz w:val="20"/>
                <w:szCs w:val="20"/>
                <w:rtl/>
              </w:rPr>
              <w:t>קופת</w:t>
            </w:r>
            <w:r w:rsidRPr="00093D6B">
              <w:rPr>
                <w:sz w:val="20"/>
                <w:szCs w:val="20"/>
                <w:rtl/>
              </w:rPr>
              <w:t xml:space="preserve"> </w:t>
            </w:r>
            <w:r w:rsidRPr="00093D6B">
              <w:rPr>
                <w:rFonts w:hint="cs"/>
                <w:sz w:val="20"/>
                <w:szCs w:val="20"/>
                <w:rtl/>
              </w:rPr>
              <w:t>גמל</w:t>
            </w:r>
            <w:r w:rsidRPr="00093D6B">
              <w:rPr>
                <w:sz w:val="20"/>
                <w:szCs w:val="20"/>
                <w:rtl/>
              </w:rPr>
              <w:t xml:space="preserve"> </w:t>
            </w:r>
            <w:r w:rsidRPr="00093D6B">
              <w:rPr>
                <w:rFonts w:hint="cs"/>
                <w:sz w:val="20"/>
                <w:szCs w:val="20"/>
                <w:rtl/>
              </w:rPr>
              <w:t>אחרת</w:t>
            </w:r>
            <w:r w:rsidRPr="00093D6B">
              <w:rPr>
                <w:sz w:val="20"/>
                <w:szCs w:val="20"/>
                <w:rtl/>
              </w:rPr>
              <w:t xml:space="preserve"> </w:t>
            </w:r>
            <w:r w:rsidRPr="00093D6B">
              <w:rPr>
                <w:rFonts w:hint="cs"/>
                <w:sz w:val="20"/>
                <w:szCs w:val="20"/>
                <w:rtl/>
              </w:rPr>
              <w:t>במקרים</w:t>
            </w:r>
            <w:r w:rsidRPr="00093D6B">
              <w:rPr>
                <w:sz w:val="20"/>
                <w:szCs w:val="20"/>
                <w:rtl/>
              </w:rPr>
              <w:t xml:space="preserve"> </w:t>
            </w:r>
            <w:r w:rsidRPr="00093D6B">
              <w:rPr>
                <w:rFonts w:hint="cs"/>
                <w:sz w:val="20"/>
                <w:szCs w:val="20"/>
                <w:rtl/>
              </w:rPr>
              <w:t>אלה</w:t>
            </w:r>
            <w:r w:rsidRPr="00093D6B">
              <w:rPr>
                <w:sz w:val="20"/>
                <w:szCs w:val="20"/>
                <w:rtl/>
              </w:rPr>
              <w:t>:</w:t>
            </w:r>
          </w:p>
        </w:tc>
      </w:tr>
      <w:tr w:rsidR="002347E3" w:rsidRPr="0079614D" w14:paraId="2FCB8606" w14:textId="77777777" w:rsidTr="008069F0">
        <w:tc>
          <w:tcPr>
            <w:tcW w:w="611" w:type="dxa"/>
          </w:tcPr>
          <w:p w14:paraId="2FCB8602" w14:textId="77777777" w:rsidR="002347E3" w:rsidRPr="0079614D" w:rsidRDefault="002347E3" w:rsidP="008069F0">
            <w:pPr>
              <w:tabs>
                <w:tab w:val="left" w:pos="2419"/>
              </w:tabs>
              <w:spacing w:line="240" w:lineRule="auto"/>
              <w:rPr>
                <w:sz w:val="20"/>
                <w:szCs w:val="20"/>
                <w:rtl/>
              </w:rPr>
            </w:pPr>
          </w:p>
        </w:tc>
        <w:tc>
          <w:tcPr>
            <w:tcW w:w="715" w:type="dxa"/>
          </w:tcPr>
          <w:p w14:paraId="2FCB8603" w14:textId="77777777" w:rsidR="002347E3" w:rsidRPr="00F5765C" w:rsidRDefault="002347E3" w:rsidP="008069F0">
            <w:pPr>
              <w:tabs>
                <w:tab w:val="left" w:pos="2419"/>
              </w:tabs>
              <w:spacing w:line="240" w:lineRule="auto"/>
              <w:rPr>
                <w:sz w:val="20"/>
                <w:szCs w:val="20"/>
                <w:rtl/>
              </w:rPr>
            </w:pPr>
          </w:p>
        </w:tc>
        <w:tc>
          <w:tcPr>
            <w:tcW w:w="709" w:type="dxa"/>
          </w:tcPr>
          <w:p w14:paraId="2FCB8604" w14:textId="77777777" w:rsidR="002347E3" w:rsidRPr="0079614D" w:rsidRDefault="002347E3" w:rsidP="008069F0">
            <w:pPr>
              <w:tabs>
                <w:tab w:val="left" w:pos="2419"/>
              </w:tabs>
              <w:spacing w:line="240" w:lineRule="auto"/>
              <w:rPr>
                <w:sz w:val="20"/>
                <w:szCs w:val="20"/>
                <w:rtl/>
              </w:rPr>
            </w:pPr>
            <w:r>
              <w:rPr>
                <w:rFonts w:hint="cs"/>
                <w:sz w:val="20"/>
                <w:szCs w:val="20"/>
                <w:rtl/>
              </w:rPr>
              <w:t>23.1.1</w:t>
            </w:r>
          </w:p>
        </w:tc>
        <w:tc>
          <w:tcPr>
            <w:tcW w:w="7513" w:type="dxa"/>
            <w:gridSpan w:val="2"/>
          </w:tcPr>
          <w:p w14:paraId="2FCB8605" w14:textId="77777777" w:rsidR="002347E3" w:rsidRPr="0079614D" w:rsidRDefault="002347E3" w:rsidP="008069F0">
            <w:pPr>
              <w:tabs>
                <w:tab w:val="left" w:pos="2419"/>
              </w:tabs>
              <w:spacing w:line="240" w:lineRule="auto"/>
              <w:rPr>
                <w:sz w:val="20"/>
                <w:szCs w:val="20"/>
                <w:rtl/>
              </w:rPr>
            </w:pPr>
            <w:r w:rsidRPr="00093D6B">
              <w:rPr>
                <w:rFonts w:hint="cs"/>
                <w:sz w:val="20"/>
                <w:szCs w:val="20"/>
                <w:rtl/>
              </w:rPr>
              <w:t>מוטל</w:t>
            </w:r>
            <w:r w:rsidRPr="00093D6B">
              <w:rPr>
                <w:sz w:val="20"/>
                <w:szCs w:val="20"/>
                <w:rtl/>
              </w:rPr>
              <w:t xml:space="preserve"> עיקול </w:t>
            </w:r>
            <w:r w:rsidRPr="00093D6B">
              <w:rPr>
                <w:rFonts w:hint="cs"/>
                <w:sz w:val="20"/>
                <w:szCs w:val="20"/>
                <w:rtl/>
              </w:rPr>
              <w:t>או</w:t>
            </w:r>
            <w:r w:rsidRPr="00093D6B">
              <w:rPr>
                <w:sz w:val="20"/>
                <w:szCs w:val="20"/>
                <w:rtl/>
              </w:rPr>
              <w:t xml:space="preserve"> שעבוד שנעשה כדין </w:t>
            </w:r>
            <w:r w:rsidRPr="00093D6B">
              <w:rPr>
                <w:rFonts w:hint="cs"/>
                <w:sz w:val="20"/>
                <w:szCs w:val="20"/>
                <w:rtl/>
              </w:rPr>
              <w:t>על</w:t>
            </w:r>
            <w:r w:rsidRPr="00093D6B">
              <w:rPr>
                <w:sz w:val="20"/>
                <w:szCs w:val="20"/>
                <w:rtl/>
              </w:rPr>
              <w:t xml:space="preserve"> חשבונו של העמית </w:t>
            </w:r>
            <w:r w:rsidRPr="00093D6B">
              <w:rPr>
                <w:rFonts w:hint="cs"/>
                <w:sz w:val="20"/>
                <w:szCs w:val="20"/>
                <w:rtl/>
              </w:rPr>
              <w:t>בסכום</w:t>
            </w:r>
            <w:r w:rsidRPr="00093D6B">
              <w:rPr>
                <w:sz w:val="20"/>
                <w:szCs w:val="20"/>
                <w:rtl/>
              </w:rPr>
              <w:t xml:space="preserve"> </w:t>
            </w:r>
            <w:r w:rsidRPr="00093D6B">
              <w:rPr>
                <w:rFonts w:hint="cs"/>
                <w:sz w:val="20"/>
                <w:szCs w:val="20"/>
                <w:rtl/>
              </w:rPr>
              <w:t>מלוא</w:t>
            </w:r>
            <w:r w:rsidRPr="00093D6B">
              <w:rPr>
                <w:sz w:val="20"/>
                <w:szCs w:val="20"/>
                <w:rtl/>
              </w:rPr>
              <w:t xml:space="preserve"> </w:t>
            </w:r>
            <w:r w:rsidRPr="00093D6B">
              <w:rPr>
                <w:rFonts w:hint="cs"/>
                <w:sz w:val="20"/>
                <w:szCs w:val="20"/>
                <w:rtl/>
              </w:rPr>
              <w:t>היתרה</w:t>
            </w:r>
            <w:r w:rsidRPr="00093D6B">
              <w:rPr>
                <w:sz w:val="20"/>
                <w:szCs w:val="20"/>
                <w:rtl/>
              </w:rPr>
              <w:t xml:space="preserve"> </w:t>
            </w:r>
            <w:r w:rsidRPr="00093D6B">
              <w:rPr>
                <w:rFonts w:hint="cs"/>
                <w:sz w:val="20"/>
                <w:szCs w:val="20"/>
                <w:rtl/>
              </w:rPr>
              <w:t>הצבורה</w:t>
            </w:r>
            <w:r>
              <w:rPr>
                <w:rFonts w:hint="cs"/>
                <w:sz w:val="20"/>
                <w:szCs w:val="20"/>
                <w:rtl/>
              </w:rPr>
              <w:t>.</w:t>
            </w:r>
          </w:p>
        </w:tc>
      </w:tr>
      <w:tr w:rsidR="002347E3" w:rsidRPr="0079614D" w14:paraId="2FCB860B" w14:textId="77777777" w:rsidTr="008069F0">
        <w:tc>
          <w:tcPr>
            <w:tcW w:w="611" w:type="dxa"/>
          </w:tcPr>
          <w:p w14:paraId="2FCB8607" w14:textId="77777777" w:rsidR="002347E3" w:rsidRPr="0079614D" w:rsidRDefault="002347E3" w:rsidP="008069F0">
            <w:pPr>
              <w:tabs>
                <w:tab w:val="left" w:pos="2419"/>
              </w:tabs>
              <w:spacing w:line="240" w:lineRule="auto"/>
              <w:rPr>
                <w:sz w:val="20"/>
                <w:szCs w:val="20"/>
                <w:rtl/>
              </w:rPr>
            </w:pPr>
          </w:p>
        </w:tc>
        <w:tc>
          <w:tcPr>
            <w:tcW w:w="715" w:type="dxa"/>
          </w:tcPr>
          <w:p w14:paraId="2FCB8608" w14:textId="77777777" w:rsidR="002347E3" w:rsidRPr="00F5765C" w:rsidRDefault="002347E3" w:rsidP="008069F0">
            <w:pPr>
              <w:tabs>
                <w:tab w:val="left" w:pos="2419"/>
              </w:tabs>
              <w:spacing w:line="240" w:lineRule="auto"/>
              <w:rPr>
                <w:sz w:val="20"/>
                <w:szCs w:val="20"/>
                <w:rtl/>
              </w:rPr>
            </w:pPr>
          </w:p>
        </w:tc>
        <w:tc>
          <w:tcPr>
            <w:tcW w:w="709" w:type="dxa"/>
          </w:tcPr>
          <w:p w14:paraId="2FCB8609" w14:textId="77777777" w:rsidR="002347E3" w:rsidRPr="00093D6B" w:rsidRDefault="002347E3" w:rsidP="008069F0">
            <w:pPr>
              <w:tabs>
                <w:tab w:val="left" w:pos="2419"/>
              </w:tabs>
              <w:spacing w:line="240" w:lineRule="auto"/>
              <w:rPr>
                <w:sz w:val="20"/>
                <w:szCs w:val="20"/>
                <w:rtl/>
              </w:rPr>
            </w:pPr>
            <w:r>
              <w:rPr>
                <w:rFonts w:hint="cs"/>
                <w:sz w:val="20"/>
                <w:szCs w:val="20"/>
                <w:rtl/>
              </w:rPr>
              <w:t>23.1.2</w:t>
            </w:r>
          </w:p>
        </w:tc>
        <w:tc>
          <w:tcPr>
            <w:tcW w:w="7513" w:type="dxa"/>
            <w:gridSpan w:val="2"/>
          </w:tcPr>
          <w:p w14:paraId="2FCB860A" w14:textId="77777777" w:rsidR="002347E3" w:rsidRPr="00093D6B" w:rsidRDefault="002347E3" w:rsidP="008069F0">
            <w:pPr>
              <w:tabs>
                <w:tab w:val="left" w:pos="2419"/>
              </w:tabs>
              <w:spacing w:line="240" w:lineRule="auto"/>
              <w:rPr>
                <w:sz w:val="20"/>
                <w:szCs w:val="20"/>
                <w:rtl/>
              </w:rPr>
            </w:pPr>
            <w:r w:rsidRPr="00093D6B">
              <w:rPr>
                <w:rFonts w:hint="cs"/>
                <w:sz w:val="20"/>
                <w:szCs w:val="20"/>
                <w:rtl/>
              </w:rPr>
              <w:t>קיימת</w:t>
            </w:r>
            <w:r w:rsidRPr="00093D6B">
              <w:rPr>
                <w:sz w:val="20"/>
                <w:szCs w:val="20"/>
                <w:rtl/>
              </w:rPr>
              <w:t xml:space="preserve"> </w:t>
            </w:r>
            <w:r w:rsidRPr="00093D6B">
              <w:rPr>
                <w:rFonts w:hint="cs"/>
                <w:sz w:val="20"/>
                <w:szCs w:val="20"/>
                <w:rtl/>
              </w:rPr>
              <w:t>בחשבונו</w:t>
            </w:r>
            <w:r w:rsidRPr="00093D6B">
              <w:rPr>
                <w:sz w:val="20"/>
                <w:szCs w:val="20"/>
                <w:rtl/>
              </w:rPr>
              <w:t xml:space="preserve"> </w:t>
            </w:r>
            <w:r w:rsidRPr="00093D6B">
              <w:rPr>
                <w:rFonts w:hint="cs"/>
                <w:sz w:val="20"/>
                <w:szCs w:val="20"/>
                <w:rtl/>
              </w:rPr>
              <w:t>של</w:t>
            </w:r>
            <w:r w:rsidRPr="00093D6B">
              <w:rPr>
                <w:sz w:val="20"/>
                <w:szCs w:val="20"/>
                <w:rtl/>
              </w:rPr>
              <w:t xml:space="preserve"> </w:t>
            </w:r>
            <w:r w:rsidRPr="00093D6B">
              <w:rPr>
                <w:rFonts w:hint="cs"/>
                <w:sz w:val="20"/>
                <w:szCs w:val="20"/>
                <w:rtl/>
              </w:rPr>
              <w:t>העמית</w:t>
            </w:r>
            <w:r w:rsidRPr="00093D6B">
              <w:rPr>
                <w:sz w:val="20"/>
                <w:szCs w:val="20"/>
                <w:rtl/>
              </w:rPr>
              <w:t xml:space="preserve"> </w:t>
            </w:r>
            <w:r w:rsidRPr="00093D6B">
              <w:rPr>
                <w:rFonts w:hint="cs"/>
                <w:sz w:val="20"/>
                <w:szCs w:val="20"/>
                <w:rtl/>
              </w:rPr>
              <w:t>יתרת</w:t>
            </w:r>
            <w:r w:rsidRPr="00093D6B">
              <w:rPr>
                <w:sz w:val="20"/>
                <w:szCs w:val="20"/>
                <w:rtl/>
              </w:rPr>
              <w:t xml:space="preserve"> </w:t>
            </w:r>
            <w:r w:rsidRPr="00093D6B">
              <w:rPr>
                <w:rFonts w:hint="cs"/>
                <w:sz w:val="20"/>
                <w:szCs w:val="20"/>
                <w:rtl/>
              </w:rPr>
              <w:t>חוב</w:t>
            </w:r>
            <w:r w:rsidRPr="00093D6B">
              <w:rPr>
                <w:sz w:val="20"/>
                <w:szCs w:val="20"/>
                <w:rtl/>
              </w:rPr>
              <w:t xml:space="preserve"> </w:t>
            </w:r>
            <w:r w:rsidRPr="00093D6B">
              <w:rPr>
                <w:rFonts w:hint="cs"/>
                <w:sz w:val="20"/>
                <w:szCs w:val="20"/>
                <w:rtl/>
              </w:rPr>
              <w:t>בשל</w:t>
            </w:r>
            <w:r w:rsidRPr="00093D6B">
              <w:rPr>
                <w:sz w:val="20"/>
                <w:szCs w:val="20"/>
                <w:rtl/>
              </w:rPr>
              <w:t xml:space="preserve"> </w:t>
            </w:r>
            <w:r w:rsidRPr="00093D6B">
              <w:rPr>
                <w:rFonts w:hint="cs"/>
                <w:sz w:val="20"/>
                <w:szCs w:val="20"/>
                <w:rtl/>
              </w:rPr>
              <w:t>הלוואה</w:t>
            </w:r>
            <w:r w:rsidRPr="00093D6B">
              <w:rPr>
                <w:sz w:val="20"/>
                <w:szCs w:val="20"/>
                <w:rtl/>
              </w:rPr>
              <w:t xml:space="preserve"> </w:t>
            </w:r>
            <w:r w:rsidRPr="00093D6B">
              <w:rPr>
                <w:rFonts w:hint="cs"/>
                <w:sz w:val="20"/>
                <w:szCs w:val="20"/>
                <w:rtl/>
              </w:rPr>
              <w:t>שטרם</w:t>
            </w:r>
            <w:r w:rsidRPr="00093D6B">
              <w:rPr>
                <w:sz w:val="20"/>
                <w:szCs w:val="20"/>
                <w:rtl/>
              </w:rPr>
              <w:t xml:space="preserve"> </w:t>
            </w:r>
            <w:r w:rsidRPr="00093D6B">
              <w:rPr>
                <w:rFonts w:hint="cs"/>
                <w:sz w:val="20"/>
                <w:szCs w:val="20"/>
                <w:rtl/>
              </w:rPr>
              <w:t>נפרעה</w:t>
            </w:r>
            <w:r w:rsidRPr="00093D6B">
              <w:rPr>
                <w:sz w:val="20"/>
                <w:szCs w:val="20"/>
                <w:rtl/>
              </w:rPr>
              <w:t xml:space="preserve"> </w:t>
            </w:r>
            <w:r w:rsidRPr="00093D6B">
              <w:rPr>
                <w:rFonts w:hint="cs"/>
                <w:sz w:val="20"/>
                <w:szCs w:val="20"/>
                <w:rtl/>
              </w:rPr>
              <w:t>במלואה</w:t>
            </w:r>
            <w:r>
              <w:rPr>
                <w:rFonts w:hint="cs"/>
                <w:sz w:val="20"/>
                <w:szCs w:val="20"/>
                <w:rtl/>
              </w:rPr>
              <w:t>.</w:t>
            </w:r>
          </w:p>
        </w:tc>
      </w:tr>
      <w:tr w:rsidR="002347E3" w:rsidRPr="0079614D" w14:paraId="2FCB8610" w14:textId="77777777" w:rsidTr="008069F0">
        <w:tc>
          <w:tcPr>
            <w:tcW w:w="611" w:type="dxa"/>
          </w:tcPr>
          <w:p w14:paraId="2FCB860C" w14:textId="77777777" w:rsidR="002347E3" w:rsidRPr="0079614D" w:rsidRDefault="002347E3" w:rsidP="008069F0">
            <w:pPr>
              <w:tabs>
                <w:tab w:val="left" w:pos="2419"/>
              </w:tabs>
              <w:spacing w:line="240" w:lineRule="auto"/>
              <w:rPr>
                <w:sz w:val="20"/>
                <w:szCs w:val="20"/>
                <w:rtl/>
              </w:rPr>
            </w:pPr>
          </w:p>
        </w:tc>
        <w:tc>
          <w:tcPr>
            <w:tcW w:w="715" w:type="dxa"/>
          </w:tcPr>
          <w:p w14:paraId="2FCB860D" w14:textId="77777777" w:rsidR="002347E3" w:rsidRPr="00F5765C" w:rsidRDefault="002347E3" w:rsidP="008069F0">
            <w:pPr>
              <w:tabs>
                <w:tab w:val="left" w:pos="2419"/>
              </w:tabs>
              <w:spacing w:line="240" w:lineRule="auto"/>
              <w:rPr>
                <w:sz w:val="20"/>
                <w:szCs w:val="20"/>
                <w:rtl/>
              </w:rPr>
            </w:pPr>
          </w:p>
        </w:tc>
        <w:tc>
          <w:tcPr>
            <w:tcW w:w="709" w:type="dxa"/>
          </w:tcPr>
          <w:p w14:paraId="2FCB860E" w14:textId="77777777" w:rsidR="002347E3" w:rsidRPr="00093D6B" w:rsidRDefault="002347E3" w:rsidP="008069F0">
            <w:pPr>
              <w:tabs>
                <w:tab w:val="left" w:pos="2419"/>
              </w:tabs>
              <w:spacing w:line="240" w:lineRule="auto"/>
              <w:rPr>
                <w:sz w:val="20"/>
                <w:szCs w:val="20"/>
                <w:rtl/>
              </w:rPr>
            </w:pPr>
            <w:r>
              <w:rPr>
                <w:rFonts w:hint="cs"/>
                <w:sz w:val="20"/>
                <w:szCs w:val="20"/>
                <w:rtl/>
              </w:rPr>
              <w:t>23.1.3</w:t>
            </w:r>
          </w:p>
        </w:tc>
        <w:tc>
          <w:tcPr>
            <w:tcW w:w="7513" w:type="dxa"/>
            <w:gridSpan w:val="2"/>
          </w:tcPr>
          <w:p w14:paraId="2FCB860F" w14:textId="77777777" w:rsidR="002347E3" w:rsidRPr="00093D6B" w:rsidRDefault="002347E3" w:rsidP="008069F0">
            <w:pPr>
              <w:tabs>
                <w:tab w:val="left" w:pos="2419"/>
              </w:tabs>
              <w:spacing w:line="240" w:lineRule="auto"/>
              <w:rPr>
                <w:sz w:val="20"/>
                <w:szCs w:val="20"/>
                <w:rtl/>
              </w:rPr>
            </w:pPr>
            <w:r w:rsidRPr="00093D6B">
              <w:rPr>
                <w:rFonts w:hint="cs"/>
                <w:sz w:val="20"/>
                <w:szCs w:val="20"/>
                <w:rtl/>
              </w:rPr>
              <w:t>העמית</w:t>
            </w:r>
            <w:r w:rsidRPr="00093D6B">
              <w:rPr>
                <w:sz w:val="20"/>
                <w:szCs w:val="20"/>
                <w:rtl/>
              </w:rPr>
              <w:t xml:space="preserve"> </w:t>
            </w:r>
            <w:r w:rsidRPr="00093D6B">
              <w:rPr>
                <w:rFonts w:hint="cs"/>
                <w:sz w:val="20"/>
                <w:szCs w:val="20"/>
                <w:rtl/>
              </w:rPr>
              <w:t>נפטר</w:t>
            </w:r>
            <w:r w:rsidRPr="00093D6B">
              <w:rPr>
                <w:sz w:val="20"/>
                <w:szCs w:val="20"/>
                <w:rtl/>
              </w:rPr>
              <w:t xml:space="preserve"> </w:t>
            </w:r>
            <w:r w:rsidRPr="00093D6B">
              <w:rPr>
                <w:rFonts w:hint="cs"/>
                <w:sz w:val="20"/>
                <w:szCs w:val="20"/>
                <w:rtl/>
              </w:rPr>
              <w:t>לפני</w:t>
            </w:r>
            <w:r w:rsidRPr="00093D6B">
              <w:rPr>
                <w:sz w:val="20"/>
                <w:szCs w:val="20"/>
                <w:rtl/>
              </w:rPr>
              <w:t xml:space="preserve"> </w:t>
            </w:r>
            <w:r w:rsidRPr="00093D6B">
              <w:rPr>
                <w:rFonts w:hint="cs"/>
                <w:sz w:val="20"/>
                <w:szCs w:val="20"/>
                <w:rtl/>
              </w:rPr>
              <w:t>המועד</w:t>
            </w:r>
            <w:r w:rsidRPr="00093D6B">
              <w:rPr>
                <w:sz w:val="20"/>
                <w:szCs w:val="20"/>
                <w:rtl/>
              </w:rPr>
              <w:t xml:space="preserve"> </w:t>
            </w:r>
            <w:r w:rsidRPr="00093D6B">
              <w:rPr>
                <w:rFonts w:hint="cs"/>
                <w:sz w:val="20"/>
                <w:szCs w:val="20"/>
                <w:rtl/>
              </w:rPr>
              <w:t>הקובע</w:t>
            </w:r>
            <w:r w:rsidRPr="00093D6B">
              <w:rPr>
                <w:sz w:val="20"/>
                <w:szCs w:val="20"/>
                <w:rtl/>
              </w:rPr>
              <w:t xml:space="preserve"> </w:t>
            </w:r>
            <w:r w:rsidRPr="00093D6B">
              <w:rPr>
                <w:rFonts w:hint="cs"/>
                <w:sz w:val="20"/>
                <w:szCs w:val="20"/>
                <w:rtl/>
              </w:rPr>
              <w:t>כהגדרתו</w:t>
            </w:r>
            <w:r w:rsidRPr="00093D6B">
              <w:rPr>
                <w:sz w:val="20"/>
                <w:szCs w:val="20"/>
                <w:rtl/>
              </w:rPr>
              <w:t xml:space="preserve"> </w:t>
            </w:r>
            <w:r w:rsidRPr="00093D6B">
              <w:rPr>
                <w:rFonts w:hint="cs"/>
                <w:sz w:val="20"/>
                <w:szCs w:val="20"/>
                <w:rtl/>
              </w:rPr>
              <w:t>בתקנות</w:t>
            </w:r>
            <w:r w:rsidRPr="00093D6B">
              <w:rPr>
                <w:sz w:val="20"/>
                <w:szCs w:val="20"/>
                <w:rtl/>
              </w:rPr>
              <w:t xml:space="preserve"> </w:t>
            </w:r>
            <w:r w:rsidRPr="00093D6B">
              <w:rPr>
                <w:rFonts w:hint="cs"/>
                <w:sz w:val="20"/>
                <w:szCs w:val="20"/>
                <w:rtl/>
              </w:rPr>
              <w:t>הניוד</w:t>
            </w:r>
            <w:r>
              <w:rPr>
                <w:rFonts w:hint="cs"/>
                <w:sz w:val="20"/>
                <w:szCs w:val="20"/>
                <w:rtl/>
              </w:rPr>
              <w:t>.</w:t>
            </w:r>
          </w:p>
        </w:tc>
      </w:tr>
      <w:tr w:rsidR="002347E3" w:rsidRPr="0079614D" w14:paraId="2FCB8615" w14:textId="77777777" w:rsidTr="008069F0">
        <w:tc>
          <w:tcPr>
            <w:tcW w:w="611" w:type="dxa"/>
          </w:tcPr>
          <w:p w14:paraId="2FCB8611" w14:textId="77777777" w:rsidR="002347E3" w:rsidRPr="0079614D" w:rsidRDefault="002347E3" w:rsidP="008069F0">
            <w:pPr>
              <w:tabs>
                <w:tab w:val="left" w:pos="2419"/>
              </w:tabs>
              <w:spacing w:line="240" w:lineRule="auto"/>
              <w:rPr>
                <w:sz w:val="20"/>
                <w:szCs w:val="20"/>
                <w:rtl/>
              </w:rPr>
            </w:pPr>
          </w:p>
        </w:tc>
        <w:tc>
          <w:tcPr>
            <w:tcW w:w="715" w:type="dxa"/>
          </w:tcPr>
          <w:p w14:paraId="2FCB8612" w14:textId="77777777" w:rsidR="002347E3" w:rsidRPr="00F5765C" w:rsidRDefault="002347E3" w:rsidP="008069F0">
            <w:pPr>
              <w:tabs>
                <w:tab w:val="left" w:pos="2419"/>
              </w:tabs>
              <w:spacing w:line="240" w:lineRule="auto"/>
              <w:rPr>
                <w:sz w:val="20"/>
                <w:szCs w:val="20"/>
                <w:rtl/>
              </w:rPr>
            </w:pPr>
          </w:p>
        </w:tc>
        <w:tc>
          <w:tcPr>
            <w:tcW w:w="709" w:type="dxa"/>
          </w:tcPr>
          <w:p w14:paraId="2FCB8613" w14:textId="77777777" w:rsidR="002347E3" w:rsidRPr="00093D6B" w:rsidRDefault="002347E3" w:rsidP="008069F0">
            <w:pPr>
              <w:tabs>
                <w:tab w:val="left" w:pos="2419"/>
              </w:tabs>
              <w:spacing w:line="240" w:lineRule="auto"/>
              <w:rPr>
                <w:sz w:val="20"/>
                <w:szCs w:val="20"/>
                <w:rtl/>
              </w:rPr>
            </w:pPr>
            <w:r>
              <w:rPr>
                <w:rFonts w:hint="cs"/>
                <w:sz w:val="20"/>
                <w:szCs w:val="20"/>
                <w:rtl/>
              </w:rPr>
              <w:t>23.1.4</w:t>
            </w:r>
          </w:p>
        </w:tc>
        <w:tc>
          <w:tcPr>
            <w:tcW w:w="7513" w:type="dxa"/>
            <w:gridSpan w:val="2"/>
          </w:tcPr>
          <w:p w14:paraId="2FCB8614" w14:textId="77777777" w:rsidR="002347E3" w:rsidRPr="00093D6B" w:rsidRDefault="002347E3" w:rsidP="008069F0">
            <w:pPr>
              <w:tabs>
                <w:tab w:val="left" w:pos="2419"/>
              </w:tabs>
              <w:spacing w:line="240" w:lineRule="auto"/>
              <w:rPr>
                <w:sz w:val="20"/>
                <w:szCs w:val="20"/>
                <w:rtl/>
              </w:rPr>
            </w:pPr>
            <w:r w:rsidRPr="00093D6B">
              <w:rPr>
                <w:rFonts w:hint="cs"/>
                <w:sz w:val="20"/>
                <w:szCs w:val="20"/>
                <w:rtl/>
              </w:rPr>
              <w:t>הקופה</w:t>
            </w:r>
            <w:r w:rsidRPr="00093D6B">
              <w:rPr>
                <w:sz w:val="20"/>
                <w:szCs w:val="20"/>
                <w:rtl/>
              </w:rPr>
              <w:t xml:space="preserve"> </w:t>
            </w:r>
            <w:r w:rsidRPr="00093D6B">
              <w:rPr>
                <w:rFonts w:hint="cs"/>
                <w:sz w:val="20"/>
                <w:szCs w:val="20"/>
                <w:rtl/>
              </w:rPr>
              <w:t>המקבלת</w:t>
            </w:r>
            <w:r w:rsidRPr="00093D6B">
              <w:rPr>
                <w:sz w:val="20"/>
                <w:szCs w:val="20"/>
                <w:rtl/>
              </w:rPr>
              <w:t xml:space="preserve"> היא קופת גמל </w:t>
            </w:r>
            <w:r w:rsidRPr="00093D6B">
              <w:rPr>
                <w:rFonts w:hint="cs"/>
                <w:sz w:val="20"/>
                <w:szCs w:val="20"/>
                <w:rtl/>
              </w:rPr>
              <w:t>סגורה</w:t>
            </w:r>
            <w:r w:rsidRPr="00093D6B">
              <w:rPr>
                <w:sz w:val="20"/>
                <w:szCs w:val="20"/>
                <w:rtl/>
              </w:rPr>
              <w:t xml:space="preserve"> </w:t>
            </w:r>
            <w:r w:rsidRPr="00093D6B">
              <w:rPr>
                <w:rFonts w:hint="cs"/>
                <w:sz w:val="20"/>
                <w:szCs w:val="20"/>
                <w:rtl/>
              </w:rPr>
              <w:t>כהגדרתה</w:t>
            </w:r>
            <w:r w:rsidRPr="00093D6B">
              <w:rPr>
                <w:sz w:val="20"/>
                <w:szCs w:val="20"/>
                <w:rtl/>
              </w:rPr>
              <w:t xml:space="preserve"> </w:t>
            </w:r>
            <w:r w:rsidRPr="00093D6B">
              <w:rPr>
                <w:rFonts w:hint="cs"/>
                <w:sz w:val="20"/>
                <w:szCs w:val="20"/>
                <w:rtl/>
              </w:rPr>
              <w:t>בתקנות</w:t>
            </w:r>
            <w:r w:rsidRPr="00093D6B">
              <w:rPr>
                <w:sz w:val="20"/>
                <w:szCs w:val="20"/>
                <w:rtl/>
              </w:rPr>
              <w:t xml:space="preserve"> </w:t>
            </w:r>
            <w:r w:rsidRPr="00093D6B">
              <w:rPr>
                <w:rFonts w:hint="cs"/>
                <w:sz w:val="20"/>
                <w:szCs w:val="20"/>
                <w:rtl/>
              </w:rPr>
              <w:t>הניוד.</w:t>
            </w:r>
          </w:p>
        </w:tc>
      </w:tr>
      <w:tr w:rsidR="002347E3" w:rsidRPr="0079614D" w14:paraId="2FCB861A" w14:textId="77777777" w:rsidTr="008069F0">
        <w:tc>
          <w:tcPr>
            <w:tcW w:w="611" w:type="dxa"/>
          </w:tcPr>
          <w:p w14:paraId="2FCB8616" w14:textId="77777777" w:rsidR="002347E3" w:rsidRPr="0079614D" w:rsidRDefault="002347E3" w:rsidP="008069F0">
            <w:pPr>
              <w:tabs>
                <w:tab w:val="left" w:pos="2419"/>
              </w:tabs>
              <w:spacing w:line="240" w:lineRule="auto"/>
              <w:rPr>
                <w:sz w:val="20"/>
                <w:szCs w:val="20"/>
                <w:rtl/>
              </w:rPr>
            </w:pPr>
          </w:p>
        </w:tc>
        <w:tc>
          <w:tcPr>
            <w:tcW w:w="715" w:type="dxa"/>
          </w:tcPr>
          <w:p w14:paraId="2FCB8617" w14:textId="77777777" w:rsidR="002347E3" w:rsidRDefault="002347E3" w:rsidP="008069F0">
            <w:pPr>
              <w:tabs>
                <w:tab w:val="left" w:pos="2419"/>
              </w:tabs>
              <w:spacing w:line="240" w:lineRule="auto"/>
              <w:rPr>
                <w:sz w:val="20"/>
                <w:szCs w:val="20"/>
                <w:rtl/>
              </w:rPr>
            </w:pPr>
          </w:p>
        </w:tc>
        <w:tc>
          <w:tcPr>
            <w:tcW w:w="709" w:type="dxa"/>
          </w:tcPr>
          <w:p w14:paraId="2FCB8618" w14:textId="77777777" w:rsidR="002347E3" w:rsidRPr="00093D6B" w:rsidRDefault="002347E3" w:rsidP="008069F0">
            <w:pPr>
              <w:tabs>
                <w:tab w:val="left" w:pos="2419"/>
              </w:tabs>
              <w:spacing w:line="240" w:lineRule="auto"/>
              <w:rPr>
                <w:sz w:val="20"/>
                <w:szCs w:val="20"/>
                <w:rtl/>
              </w:rPr>
            </w:pPr>
            <w:r>
              <w:rPr>
                <w:rFonts w:hint="cs"/>
                <w:sz w:val="20"/>
                <w:szCs w:val="20"/>
                <w:rtl/>
              </w:rPr>
              <w:t>23.1.5</w:t>
            </w:r>
          </w:p>
        </w:tc>
        <w:tc>
          <w:tcPr>
            <w:tcW w:w="7513" w:type="dxa"/>
            <w:gridSpan w:val="2"/>
          </w:tcPr>
          <w:p w14:paraId="2FCB8619" w14:textId="77777777" w:rsidR="002347E3" w:rsidRPr="00093D6B" w:rsidRDefault="002347E3" w:rsidP="008069F0">
            <w:pPr>
              <w:tabs>
                <w:tab w:val="left" w:pos="2419"/>
              </w:tabs>
              <w:spacing w:line="240" w:lineRule="auto"/>
              <w:rPr>
                <w:sz w:val="20"/>
                <w:szCs w:val="20"/>
                <w:rtl/>
              </w:rPr>
            </w:pPr>
            <w:r w:rsidRPr="006F2AF0">
              <w:rPr>
                <w:rFonts w:hint="cs"/>
                <w:sz w:val="20"/>
                <w:szCs w:val="20"/>
                <w:rtl/>
              </w:rPr>
              <w:t>העמית הגיש בקשת העברה לקרן חדשה זכאית</w:t>
            </w:r>
            <w:r>
              <w:rPr>
                <w:rFonts w:hint="cs"/>
                <w:sz w:val="20"/>
                <w:szCs w:val="20"/>
                <w:rtl/>
              </w:rPr>
              <w:t>, כהגדרתה בתקנות הניוד,</w:t>
            </w:r>
            <w:r w:rsidRPr="006F2AF0">
              <w:rPr>
                <w:rFonts w:hint="cs"/>
                <w:sz w:val="20"/>
                <w:szCs w:val="20"/>
                <w:rtl/>
              </w:rPr>
              <w:t xml:space="preserve"> מקופת </w:t>
            </w:r>
            <w:r>
              <w:rPr>
                <w:rFonts w:hint="cs"/>
                <w:sz w:val="20"/>
                <w:szCs w:val="20"/>
                <w:rtl/>
              </w:rPr>
              <w:t>ה</w:t>
            </w:r>
            <w:r w:rsidRPr="006F2AF0">
              <w:rPr>
                <w:rFonts w:hint="cs"/>
                <w:sz w:val="20"/>
                <w:szCs w:val="20"/>
                <w:rtl/>
              </w:rPr>
              <w:t>גמל, והוא ממשיך להיות עמית פעיל בקופת הגמל</w:t>
            </w:r>
            <w:r>
              <w:rPr>
                <w:rFonts w:hint="cs"/>
                <w:sz w:val="20"/>
                <w:szCs w:val="20"/>
                <w:rtl/>
              </w:rPr>
              <w:t>.</w:t>
            </w:r>
          </w:p>
        </w:tc>
      </w:tr>
      <w:tr w:rsidR="002347E3" w:rsidRPr="0079614D" w14:paraId="2FCB861D" w14:textId="77777777" w:rsidTr="008069F0">
        <w:tc>
          <w:tcPr>
            <w:tcW w:w="611" w:type="dxa"/>
          </w:tcPr>
          <w:p w14:paraId="2FCB861B" w14:textId="77777777" w:rsidR="002347E3" w:rsidRPr="0079614D" w:rsidRDefault="002347E3" w:rsidP="008069F0">
            <w:pPr>
              <w:tabs>
                <w:tab w:val="left" w:pos="2419"/>
              </w:tabs>
              <w:spacing w:line="240" w:lineRule="auto"/>
              <w:rPr>
                <w:sz w:val="20"/>
                <w:szCs w:val="20"/>
                <w:rtl/>
              </w:rPr>
            </w:pPr>
            <w:r>
              <w:rPr>
                <w:rFonts w:hint="cs"/>
                <w:sz w:val="20"/>
                <w:szCs w:val="20"/>
                <w:rtl/>
              </w:rPr>
              <w:t>24.</w:t>
            </w:r>
          </w:p>
        </w:tc>
        <w:tc>
          <w:tcPr>
            <w:tcW w:w="8937" w:type="dxa"/>
            <w:gridSpan w:val="4"/>
          </w:tcPr>
          <w:p w14:paraId="2FCB861C" w14:textId="77777777" w:rsidR="002347E3" w:rsidRPr="0079614D" w:rsidRDefault="002347E3" w:rsidP="008069F0">
            <w:pPr>
              <w:tabs>
                <w:tab w:val="left" w:pos="2419"/>
              </w:tabs>
              <w:spacing w:line="240" w:lineRule="auto"/>
              <w:rPr>
                <w:sz w:val="20"/>
                <w:szCs w:val="20"/>
                <w:rtl/>
              </w:rPr>
            </w:pPr>
            <w:r w:rsidRPr="00093D6B">
              <w:rPr>
                <w:rFonts w:hint="cs"/>
                <w:b/>
                <w:bCs/>
                <w:sz w:val="20"/>
                <w:szCs w:val="20"/>
                <w:rtl/>
              </w:rPr>
              <w:t>מועדי</w:t>
            </w:r>
            <w:r w:rsidRPr="00093D6B">
              <w:rPr>
                <w:b/>
                <w:bCs/>
                <w:sz w:val="20"/>
                <w:szCs w:val="20"/>
                <w:rtl/>
              </w:rPr>
              <w:t xml:space="preserve"> </w:t>
            </w:r>
            <w:r w:rsidRPr="00093D6B">
              <w:rPr>
                <w:rFonts w:hint="cs"/>
                <w:b/>
                <w:bCs/>
                <w:sz w:val="20"/>
                <w:szCs w:val="20"/>
                <w:rtl/>
              </w:rPr>
              <w:t>העברת</w:t>
            </w:r>
            <w:r w:rsidRPr="00093D6B">
              <w:rPr>
                <w:b/>
                <w:bCs/>
                <w:sz w:val="20"/>
                <w:szCs w:val="20"/>
                <w:rtl/>
              </w:rPr>
              <w:t xml:space="preserve"> </w:t>
            </w:r>
            <w:r w:rsidRPr="00093D6B">
              <w:rPr>
                <w:rFonts w:hint="cs"/>
                <w:b/>
                <w:bCs/>
                <w:sz w:val="20"/>
                <w:szCs w:val="20"/>
                <w:rtl/>
              </w:rPr>
              <w:t>הכספים</w:t>
            </w:r>
          </w:p>
        </w:tc>
      </w:tr>
      <w:tr w:rsidR="002347E3" w:rsidRPr="0079614D" w14:paraId="2FCB8621" w14:textId="77777777" w:rsidTr="008069F0">
        <w:tc>
          <w:tcPr>
            <w:tcW w:w="611" w:type="dxa"/>
          </w:tcPr>
          <w:p w14:paraId="2FCB861E" w14:textId="77777777" w:rsidR="002347E3" w:rsidRPr="0079614D" w:rsidRDefault="002347E3" w:rsidP="008069F0">
            <w:pPr>
              <w:tabs>
                <w:tab w:val="left" w:pos="2419"/>
              </w:tabs>
              <w:spacing w:line="240" w:lineRule="auto"/>
              <w:rPr>
                <w:sz w:val="20"/>
                <w:szCs w:val="20"/>
                <w:rtl/>
              </w:rPr>
            </w:pPr>
          </w:p>
        </w:tc>
        <w:tc>
          <w:tcPr>
            <w:tcW w:w="715" w:type="dxa"/>
          </w:tcPr>
          <w:p w14:paraId="2FCB861F" w14:textId="77777777" w:rsidR="002347E3" w:rsidRPr="00F5765C" w:rsidRDefault="002347E3" w:rsidP="008069F0">
            <w:pPr>
              <w:tabs>
                <w:tab w:val="left" w:pos="2419"/>
              </w:tabs>
              <w:spacing w:line="240" w:lineRule="auto"/>
              <w:rPr>
                <w:sz w:val="20"/>
                <w:szCs w:val="20"/>
                <w:rtl/>
              </w:rPr>
            </w:pPr>
            <w:r>
              <w:rPr>
                <w:rFonts w:hint="cs"/>
                <w:sz w:val="20"/>
                <w:szCs w:val="20"/>
                <w:rtl/>
              </w:rPr>
              <w:t>24.1</w:t>
            </w:r>
          </w:p>
        </w:tc>
        <w:tc>
          <w:tcPr>
            <w:tcW w:w="8222" w:type="dxa"/>
            <w:gridSpan w:val="3"/>
          </w:tcPr>
          <w:p w14:paraId="2FCB8620" w14:textId="77777777" w:rsidR="002347E3" w:rsidRPr="0079614D" w:rsidRDefault="002347E3" w:rsidP="008069F0">
            <w:pPr>
              <w:tabs>
                <w:tab w:val="left" w:pos="2419"/>
              </w:tabs>
              <w:spacing w:line="240" w:lineRule="auto"/>
              <w:rPr>
                <w:sz w:val="20"/>
                <w:szCs w:val="20"/>
                <w:rtl/>
              </w:rPr>
            </w:pPr>
            <w:r w:rsidRPr="00093D6B">
              <w:rPr>
                <w:rFonts w:hint="cs"/>
                <w:sz w:val="20"/>
                <w:szCs w:val="20"/>
                <w:rtl/>
              </w:rPr>
              <w:t xml:space="preserve">החברה המנהלת תעביר לקופה המקבלת את </w:t>
            </w:r>
            <w:r w:rsidRPr="00093D6B">
              <w:rPr>
                <w:sz w:val="20"/>
                <w:szCs w:val="20"/>
                <w:rtl/>
              </w:rPr>
              <w:t>היתרה הצבורה של העמית</w:t>
            </w:r>
            <w:r w:rsidRPr="00093D6B">
              <w:rPr>
                <w:rFonts w:hint="cs"/>
                <w:sz w:val="20"/>
                <w:szCs w:val="20"/>
                <w:rtl/>
              </w:rPr>
              <w:t xml:space="preserve"> </w:t>
            </w:r>
            <w:r w:rsidRPr="00093D6B">
              <w:rPr>
                <w:sz w:val="20"/>
                <w:szCs w:val="20"/>
                <w:rtl/>
              </w:rPr>
              <w:t xml:space="preserve">בחשבונו </w:t>
            </w:r>
            <w:r w:rsidRPr="00093D6B">
              <w:rPr>
                <w:rFonts w:hint="cs"/>
                <w:sz w:val="20"/>
                <w:szCs w:val="20"/>
                <w:rtl/>
              </w:rPr>
              <w:t>בקופת הגמל</w:t>
            </w:r>
            <w:r w:rsidRPr="00093D6B">
              <w:rPr>
                <w:sz w:val="20"/>
                <w:szCs w:val="20"/>
                <w:rtl/>
              </w:rPr>
              <w:t xml:space="preserve"> או חלק</w:t>
            </w:r>
            <w:r w:rsidRPr="00093D6B">
              <w:rPr>
                <w:rFonts w:hint="cs"/>
                <w:sz w:val="20"/>
                <w:szCs w:val="20"/>
                <w:rtl/>
              </w:rPr>
              <w:t xml:space="preserve"> מהיתרה</w:t>
            </w:r>
            <w:r w:rsidRPr="00093D6B">
              <w:rPr>
                <w:sz w:val="20"/>
                <w:szCs w:val="20"/>
                <w:rtl/>
              </w:rPr>
              <w:t>, לפי הענ</w:t>
            </w:r>
            <w:r w:rsidRPr="00093D6B">
              <w:rPr>
                <w:rFonts w:hint="cs"/>
                <w:sz w:val="20"/>
                <w:szCs w:val="20"/>
                <w:rtl/>
              </w:rPr>
              <w:t>י</w:t>
            </w:r>
            <w:r w:rsidRPr="00093D6B">
              <w:rPr>
                <w:sz w:val="20"/>
                <w:szCs w:val="20"/>
                <w:rtl/>
              </w:rPr>
              <w:t xml:space="preserve">ין, </w:t>
            </w:r>
            <w:r>
              <w:rPr>
                <w:rFonts w:hint="cs"/>
                <w:sz w:val="20"/>
                <w:szCs w:val="20"/>
                <w:rtl/>
              </w:rPr>
              <w:t>בהתאם</w:t>
            </w:r>
            <w:r w:rsidRPr="00093D6B">
              <w:rPr>
                <w:rFonts w:hint="cs"/>
                <w:sz w:val="20"/>
                <w:szCs w:val="20"/>
                <w:rtl/>
              </w:rPr>
              <w:t xml:space="preserve"> להוראות תקנות הניוד והוראות הממונה בעניין.</w:t>
            </w:r>
          </w:p>
        </w:tc>
      </w:tr>
      <w:tr w:rsidR="002347E3" w:rsidRPr="0079614D" w14:paraId="2FCB8625" w14:textId="77777777" w:rsidTr="008069F0">
        <w:tc>
          <w:tcPr>
            <w:tcW w:w="611" w:type="dxa"/>
          </w:tcPr>
          <w:p w14:paraId="2FCB8622" w14:textId="77777777" w:rsidR="002347E3" w:rsidRPr="0079614D" w:rsidRDefault="002347E3" w:rsidP="008069F0">
            <w:pPr>
              <w:tabs>
                <w:tab w:val="left" w:pos="2419"/>
              </w:tabs>
              <w:spacing w:line="240" w:lineRule="auto"/>
              <w:rPr>
                <w:sz w:val="20"/>
                <w:szCs w:val="20"/>
                <w:rtl/>
              </w:rPr>
            </w:pPr>
          </w:p>
        </w:tc>
        <w:tc>
          <w:tcPr>
            <w:tcW w:w="715" w:type="dxa"/>
          </w:tcPr>
          <w:p w14:paraId="2FCB8623" w14:textId="77777777" w:rsidR="002347E3" w:rsidRPr="00F5765C" w:rsidRDefault="002347E3" w:rsidP="008069F0">
            <w:pPr>
              <w:tabs>
                <w:tab w:val="left" w:pos="2419"/>
              </w:tabs>
              <w:spacing w:line="240" w:lineRule="auto"/>
              <w:rPr>
                <w:sz w:val="20"/>
                <w:szCs w:val="20"/>
                <w:rtl/>
              </w:rPr>
            </w:pPr>
            <w:r>
              <w:rPr>
                <w:rFonts w:hint="cs"/>
                <w:sz w:val="20"/>
                <w:szCs w:val="20"/>
                <w:rtl/>
              </w:rPr>
              <w:t>24.2</w:t>
            </w:r>
          </w:p>
        </w:tc>
        <w:tc>
          <w:tcPr>
            <w:tcW w:w="8222" w:type="dxa"/>
            <w:gridSpan w:val="3"/>
          </w:tcPr>
          <w:p w14:paraId="2FCB8624" w14:textId="77777777" w:rsidR="002347E3" w:rsidRPr="0079614D" w:rsidRDefault="002347E3" w:rsidP="00DE2E8F">
            <w:pPr>
              <w:tabs>
                <w:tab w:val="left" w:pos="2419"/>
              </w:tabs>
              <w:spacing w:line="240" w:lineRule="auto"/>
              <w:rPr>
                <w:sz w:val="20"/>
                <w:szCs w:val="20"/>
                <w:rtl/>
              </w:rPr>
            </w:pPr>
            <w:r w:rsidRPr="00093D6B">
              <w:rPr>
                <w:rFonts w:hint="cs"/>
                <w:sz w:val="20"/>
                <w:szCs w:val="20"/>
                <w:rtl/>
              </w:rPr>
              <w:t>על אף האמור בסעיף</w:t>
            </w:r>
            <w:r>
              <w:rPr>
                <w:rFonts w:hint="cs"/>
                <w:sz w:val="20"/>
                <w:szCs w:val="20"/>
                <w:rtl/>
              </w:rPr>
              <w:t xml:space="preserve"> </w:t>
            </w:r>
            <w:r w:rsidR="008069F0">
              <w:rPr>
                <w:rFonts w:hint="cs"/>
                <w:sz w:val="20"/>
                <w:szCs w:val="20"/>
                <w:rtl/>
              </w:rPr>
              <w:t>24.1</w:t>
            </w:r>
            <w:r>
              <w:rPr>
                <w:rFonts w:hint="cs"/>
                <w:sz w:val="20"/>
                <w:szCs w:val="20"/>
                <w:rtl/>
              </w:rPr>
              <w:t xml:space="preserve"> </w:t>
            </w:r>
            <w:r w:rsidRPr="00093D6B">
              <w:rPr>
                <w:rFonts w:hint="cs"/>
                <w:sz w:val="20"/>
                <w:szCs w:val="20"/>
                <w:rtl/>
              </w:rPr>
              <w:t>לעיל, החברה המנהלת לא תעביר את חלק היתרה הצבורה של העמית שלא ניתן להעבירו, לרבות בשל עיקול או שיעבוד כדין, לפי העניין.</w:t>
            </w:r>
          </w:p>
        </w:tc>
      </w:tr>
      <w:tr w:rsidR="002347E3" w:rsidRPr="0079614D" w14:paraId="2FCB8628" w14:textId="77777777" w:rsidTr="008069F0">
        <w:tc>
          <w:tcPr>
            <w:tcW w:w="611" w:type="dxa"/>
          </w:tcPr>
          <w:p w14:paraId="2FCB8626" w14:textId="77777777" w:rsidR="002347E3" w:rsidRPr="0079614D" w:rsidRDefault="002347E3" w:rsidP="008069F0">
            <w:pPr>
              <w:tabs>
                <w:tab w:val="left" w:pos="2419"/>
              </w:tabs>
              <w:spacing w:line="240" w:lineRule="auto"/>
              <w:rPr>
                <w:sz w:val="20"/>
                <w:szCs w:val="20"/>
                <w:rtl/>
              </w:rPr>
            </w:pPr>
            <w:r>
              <w:rPr>
                <w:rFonts w:hint="cs"/>
                <w:sz w:val="20"/>
                <w:szCs w:val="20"/>
                <w:rtl/>
              </w:rPr>
              <w:t>25.</w:t>
            </w:r>
          </w:p>
        </w:tc>
        <w:tc>
          <w:tcPr>
            <w:tcW w:w="8937" w:type="dxa"/>
            <w:gridSpan w:val="4"/>
          </w:tcPr>
          <w:p w14:paraId="2FCB8627" w14:textId="77777777" w:rsidR="002347E3" w:rsidRPr="0079614D" w:rsidRDefault="002347E3" w:rsidP="008069F0">
            <w:pPr>
              <w:tabs>
                <w:tab w:val="left" w:pos="2419"/>
              </w:tabs>
              <w:spacing w:line="240" w:lineRule="auto"/>
              <w:rPr>
                <w:sz w:val="20"/>
                <w:szCs w:val="20"/>
                <w:rtl/>
              </w:rPr>
            </w:pPr>
            <w:r w:rsidRPr="005B3DE2">
              <w:rPr>
                <w:rFonts w:hint="cs"/>
                <w:b/>
                <w:bCs/>
                <w:sz w:val="20"/>
                <w:szCs w:val="20"/>
                <w:rtl/>
              </w:rPr>
              <w:t>איחור</w:t>
            </w:r>
            <w:r w:rsidRPr="005B3DE2">
              <w:rPr>
                <w:b/>
                <w:bCs/>
                <w:sz w:val="20"/>
                <w:szCs w:val="20"/>
                <w:rtl/>
              </w:rPr>
              <w:t xml:space="preserve"> </w:t>
            </w:r>
            <w:r w:rsidRPr="005B3DE2">
              <w:rPr>
                <w:rFonts w:hint="cs"/>
                <w:b/>
                <w:bCs/>
                <w:sz w:val="20"/>
                <w:szCs w:val="20"/>
                <w:rtl/>
              </w:rPr>
              <w:t>בהעברת</w:t>
            </w:r>
            <w:r w:rsidRPr="005B3DE2">
              <w:rPr>
                <w:b/>
                <w:bCs/>
                <w:sz w:val="20"/>
                <w:szCs w:val="20"/>
                <w:rtl/>
              </w:rPr>
              <w:t xml:space="preserve"> </w:t>
            </w:r>
            <w:r w:rsidRPr="005B3DE2">
              <w:rPr>
                <w:rFonts w:hint="cs"/>
                <w:b/>
                <w:bCs/>
                <w:sz w:val="20"/>
                <w:szCs w:val="20"/>
                <w:rtl/>
              </w:rPr>
              <w:t>הכספים</w:t>
            </w:r>
          </w:p>
        </w:tc>
      </w:tr>
      <w:tr w:rsidR="002347E3" w:rsidRPr="0079614D" w14:paraId="2FCB862B" w14:textId="77777777" w:rsidTr="008069F0">
        <w:tc>
          <w:tcPr>
            <w:tcW w:w="611" w:type="dxa"/>
          </w:tcPr>
          <w:p w14:paraId="2FCB8629" w14:textId="77777777" w:rsidR="002347E3" w:rsidRPr="0079614D" w:rsidRDefault="002347E3" w:rsidP="008069F0">
            <w:pPr>
              <w:tabs>
                <w:tab w:val="left" w:pos="2419"/>
              </w:tabs>
              <w:spacing w:line="240" w:lineRule="auto"/>
              <w:rPr>
                <w:sz w:val="20"/>
                <w:szCs w:val="20"/>
                <w:rtl/>
              </w:rPr>
            </w:pPr>
          </w:p>
        </w:tc>
        <w:tc>
          <w:tcPr>
            <w:tcW w:w="8937" w:type="dxa"/>
            <w:gridSpan w:val="4"/>
          </w:tcPr>
          <w:p w14:paraId="2FCB862A" w14:textId="77777777" w:rsidR="002347E3" w:rsidRPr="0079614D" w:rsidRDefault="002347E3" w:rsidP="00DE2E8F">
            <w:pPr>
              <w:tabs>
                <w:tab w:val="left" w:pos="2419"/>
              </w:tabs>
              <w:spacing w:line="240" w:lineRule="auto"/>
              <w:rPr>
                <w:sz w:val="20"/>
                <w:szCs w:val="20"/>
                <w:rtl/>
              </w:rPr>
            </w:pPr>
            <w:r w:rsidRPr="005B3DE2">
              <w:rPr>
                <w:rFonts w:hint="cs"/>
                <w:sz w:val="20"/>
                <w:szCs w:val="20"/>
                <w:rtl/>
              </w:rPr>
              <w:t>עמית</w:t>
            </w:r>
            <w:r w:rsidRPr="005B3DE2">
              <w:rPr>
                <w:sz w:val="20"/>
                <w:szCs w:val="20"/>
                <w:rtl/>
              </w:rPr>
              <w:t xml:space="preserve"> </w:t>
            </w:r>
            <w:r w:rsidRPr="005B3DE2">
              <w:rPr>
                <w:rFonts w:hint="cs"/>
                <w:sz w:val="20"/>
                <w:szCs w:val="20"/>
                <w:rtl/>
              </w:rPr>
              <w:t>אשר</w:t>
            </w:r>
            <w:r w:rsidRPr="005B3DE2">
              <w:rPr>
                <w:sz w:val="20"/>
                <w:szCs w:val="20"/>
                <w:rtl/>
              </w:rPr>
              <w:t xml:space="preserve"> </w:t>
            </w:r>
            <w:r w:rsidRPr="005B3DE2">
              <w:rPr>
                <w:rFonts w:hint="cs"/>
                <w:sz w:val="20"/>
                <w:szCs w:val="20"/>
                <w:rtl/>
              </w:rPr>
              <w:t>עבר</w:t>
            </w:r>
            <w:r w:rsidRPr="005B3DE2">
              <w:rPr>
                <w:sz w:val="20"/>
                <w:szCs w:val="20"/>
                <w:rtl/>
              </w:rPr>
              <w:t xml:space="preserve"> </w:t>
            </w:r>
            <w:r w:rsidRPr="005B3DE2">
              <w:rPr>
                <w:rFonts w:hint="cs"/>
                <w:sz w:val="20"/>
                <w:szCs w:val="20"/>
                <w:rtl/>
              </w:rPr>
              <w:t>לקופה</w:t>
            </w:r>
            <w:r w:rsidRPr="005B3DE2">
              <w:rPr>
                <w:sz w:val="20"/>
                <w:szCs w:val="20"/>
                <w:rtl/>
              </w:rPr>
              <w:t xml:space="preserve"> </w:t>
            </w:r>
            <w:r w:rsidRPr="005B3DE2">
              <w:rPr>
                <w:rFonts w:hint="cs"/>
                <w:sz w:val="20"/>
                <w:szCs w:val="20"/>
                <w:rtl/>
              </w:rPr>
              <w:t>מקופת</w:t>
            </w:r>
            <w:r w:rsidRPr="005B3DE2">
              <w:rPr>
                <w:sz w:val="20"/>
                <w:szCs w:val="20"/>
                <w:rtl/>
              </w:rPr>
              <w:t xml:space="preserve"> </w:t>
            </w:r>
            <w:r w:rsidRPr="005B3DE2">
              <w:rPr>
                <w:rFonts w:hint="cs"/>
                <w:sz w:val="20"/>
                <w:szCs w:val="20"/>
                <w:rtl/>
              </w:rPr>
              <w:t>גמל</w:t>
            </w:r>
            <w:r w:rsidRPr="005B3DE2">
              <w:rPr>
                <w:sz w:val="20"/>
                <w:szCs w:val="20"/>
                <w:rtl/>
              </w:rPr>
              <w:t xml:space="preserve"> </w:t>
            </w:r>
            <w:r w:rsidRPr="005B3DE2">
              <w:rPr>
                <w:rFonts w:hint="cs"/>
                <w:sz w:val="20"/>
                <w:szCs w:val="20"/>
                <w:rtl/>
              </w:rPr>
              <w:t>אחרת</w:t>
            </w:r>
            <w:r w:rsidRPr="005B3DE2">
              <w:rPr>
                <w:sz w:val="20"/>
                <w:szCs w:val="20"/>
                <w:rtl/>
              </w:rPr>
              <w:t>, ו</w:t>
            </w:r>
            <w:r w:rsidRPr="005B3DE2">
              <w:rPr>
                <w:rFonts w:hint="cs"/>
                <w:sz w:val="20"/>
                <w:szCs w:val="20"/>
                <w:rtl/>
              </w:rPr>
              <w:t>החברה</w:t>
            </w:r>
            <w:r w:rsidRPr="005B3DE2">
              <w:rPr>
                <w:sz w:val="20"/>
                <w:szCs w:val="20"/>
                <w:rtl/>
              </w:rPr>
              <w:t xml:space="preserve"> המנהלת של </w:t>
            </w:r>
            <w:r w:rsidRPr="005B3DE2">
              <w:rPr>
                <w:rFonts w:hint="cs"/>
                <w:sz w:val="20"/>
                <w:szCs w:val="20"/>
                <w:rtl/>
              </w:rPr>
              <w:t>קופת</w:t>
            </w:r>
            <w:r w:rsidRPr="005B3DE2">
              <w:rPr>
                <w:sz w:val="20"/>
                <w:szCs w:val="20"/>
                <w:rtl/>
              </w:rPr>
              <w:t xml:space="preserve"> הגמל האחרת איחרה בביצוע ההעברה </w:t>
            </w:r>
            <w:r>
              <w:rPr>
                <w:rFonts w:hint="cs"/>
                <w:sz w:val="20"/>
                <w:szCs w:val="20"/>
                <w:rtl/>
              </w:rPr>
              <w:t>או ש</w:t>
            </w:r>
            <w:r w:rsidRPr="005B3DE2">
              <w:rPr>
                <w:rFonts w:hint="cs"/>
                <w:sz w:val="20"/>
                <w:szCs w:val="20"/>
                <w:rtl/>
              </w:rPr>
              <w:t xml:space="preserve">החברה המנהלת לא </w:t>
            </w:r>
            <w:r w:rsidRPr="005B3DE2">
              <w:rPr>
                <w:sz w:val="20"/>
                <w:szCs w:val="20"/>
                <w:rtl/>
              </w:rPr>
              <w:t>העביר</w:t>
            </w:r>
            <w:r w:rsidRPr="005B3DE2">
              <w:rPr>
                <w:rFonts w:hint="cs"/>
                <w:sz w:val="20"/>
                <w:szCs w:val="20"/>
                <w:rtl/>
              </w:rPr>
              <w:t>ה</w:t>
            </w:r>
            <w:r w:rsidRPr="005B3DE2">
              <w:rPr>
                <w:sz w:val="20"/>
                <w:szCs w:val="20"/>
                <w:rtl/>
              </w:rPr>
              <w:t xml:space="preserve"> </w:t>
            </w:r>
            <w:r w:rsidRPr="005B3DE2">
              <w:rPr>
                <w:rFonts w:hint="cs"/>
                <w:sz w:val="20"/>
                <w:szCs w:val="20"/>
                <w:rtl/>
              </w:rPr>
              <w:t>את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 הכספים לחברה המנהלת</w:t>
            </w:r>
            <w:r w:rsidRPr="005B3DE2">
              <w:rPr>
                <w:sz w:val="20"/>
                <w:szCs w:val="20"/>
                <w:rtl/>
              </w:rPr>
              <w:t xml:space="preserve"> </w:t>
            </w:r>
            <w:r w:rsidRPr="005B3DE2">
              <w:rPr>
                <w:rFonts w:hint="cs"/>
                <w:sz w:val="20"/>
                <w:szCs w:val="20"/>
                <w:rtl/>
              </w:rPr>
              <w:t xml:space="preserve">של קופת הגמל האחרת </w:t>
            </w:r>
            <w:r w:rsidRPr="005B3DE2">
              <w:rPr>
                <w:sz w:val="20"/>
                <w:szCs w:val="20"/>
                <w:rtl/>
              </w:rPr>
              <w:t xml:space="preserve">במועד שנקבע לכך לפי הוראות הממונה, </w:t>
            </w:r>
            <w:r w:rsidRPr="005B3DE2">
              <w:rPr>
                <w:rFonts w:hint="cs"/>
                <w:sz w:val="20"/>
                <w:szCs w:val="20"/>
                <w:rtl/>
              </w:rPr>
              <w:t>או</w:t>
            </w:r>
            <w:r w:rsidRPr="005B3DE2">
              <w:rPr>
                <w:sz w:val="20"/>
                <w:szCs w:val="20"/>
                <w:rtl/>
              </w:rPr>
              <w:t xml:space="preserve"> </w:t>
            </w:r>
            <w:r w:rsidRPr="005B3DE2">
              <w:rPr>
                <w:rFonts w:hint="cs"/>
                <w:sz w:val="20"/>
                <w:szCs w:val="20"/>
                <w:rtl/>
              </w:rPr>
              <w:t>שעוכבה</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כספים</w:t>
            </w:r>
            <w:r w:rsidRPr="005B3DE2">
              <w:rPr>
                <w:sz w:val="20"/>
                <w:szCs w:val="20"/>
                <w:rtl/>
              </w:rPr>
              <w:t xml:space="preserve"> </w:t>
            </w:r>
            <w:r>
              <w:rPr>
                <w:rFonts w:hint="cs"/>
                <w:sz w:val="20"/>
                <w:szCs w:val="20"/>
                <w:rtl/>
              </w:rPr>
              <w:t xml:space="preserve">לקופת הגמל </w:t>
            </w:r>
            <w:r w:rsidRPr="005B3DE2">
              <w:rPr>
                <w:rFonts w:hint="cs"/>
                <w:sz w:val="20"/>
                <w:szCs w:val="20"/>
                <w:rtl/>
              </w:rPr>
              <w:t>בשל</w:t>
            </w:r>
            <w:r w:rsidRPr="005B3DE2">
              <w:rPr>
                <w:sz w:val="20"/>
                <w:szCs w:val="20"/>
                <w:rtl/>
              </w:rPr>
              <w:t xml:space="preserve"> </w:t>
            </w:r>
            <w:r w:rsidRPr="005B3DE2">
              <w:rPr>
                <w:rFonts w:hint="cs"/>
                <w:sz w:val="20"/>
                <w:szCs w:val="20"/>
                <w:rtl/>
              </w:rPr>
              <w:t>דחיית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הכספים</w:t>
            </w:r>
            <w:r w:rsidRPr="005B3DE2">
              <w:rPr>
                <w:sz w:val="20"/>
                <w:szCs w:val="20"/>
                <w:rtl/>
              </w:rPr>
              <w:t xml:space="preserve"> על ידי </w:t>
            </w:r>
            <w:r w:rsidRPr="005B3DE2">
              <w:rPr>
                <w:rFonts w:hint="cs"/>
                <w:sz w:val="20"/>
                <w:szCs w:val="20"/>
                <w:rtl/>
              </w:rPr>
              <w:t>החברה</w:t>
            </w:r>
            <w:r w:rsidRPr="005B3DE2">
              <w:rPr>
                <w:sz w:val="20"/>
                <w:szCs w:val="20"/>
                <w:rtl/>
              </w:rPr>
              <w:t xml:space="preserve"> </w:t>
            </w:r>
            <w:r w:rsidRPr="005B3DE2">
              <w:rPr>
                <w:rFonts w:hint="cs"/>
                <w:sz w:val="20"/>
                <w:szCs w:val="20"/>
                <w:rtl/>
              </w:rPr>
              <w:t>המנהלת</w:t>
            </w:r>
            <w:r w:rsidRPr="005B3DE2">
              <w:rPr>
                <w:sz w:val="20"/>
                <w:szCs w:val="20"/>
                <w:rtl/>
              </w:rPr>
              <w:t xml:space="preserve"> של </w:t>
            </w:r>
            <w:r w:rsidRPr="005B3DE2">
              <w:rPr>
                <w:rFonts w:hint="cs"/>
                <w:sz w:val="20"/>
                <w:szCs w:val="20"/>
                <w:rtl/>
              </w:rPr>
              <w:t>קופת</w:t>
            </w:r>
            <w:r w:rsidRPr="005B3DE2">
              <w:rPr>
                <w:sz w:val="20"/>
                <w:szCs w:val="20"/>
                <w:rtl/>
              </w:rPr>
              <w:t xml:space="preserve"> </w:t>
            </w:r>
            <w:r w:rsidRPr="005B3DE2">
              <w:rPr>
                <w:rFonts w:hint="cs"/>
                <w:sz w:val="20"/>
                <w:szCs w:val="20"/>
                <w:rtl/>
              </w:rPr>
              <w:t>הגמל</w:t>
            </w:r>
            <w:r w:rsidRPr="005B3DE2">
              <w:rPr>
                <w:sz w:val="20"/>
                <w:szCs w:val="20"/>
                <w:rtl/>
              </w:rPr>
              <w:t xml:space="preserve"> </w:t>
            </w:r>
            <w:r w:rsidRPr="005B3DE2">
              <w:rPr>
                <w:rFonts w:hint="cs"/>
                <w:sz w:val="20"/>
                <w:szCs w:val="20"/>
                <w:rtl/>
              </w:rPr>
              <w:t>האחרת</w:t>
            </w:r>
            <w:r w:rsidRPr="005B3DE2">
              <w:rPr>
                <w:sz w:val="20"/>
                <w:szCs w:val="20"/>
                <w:rtl/>
              </w:rPr>
              <w:t xml:space="preserve"> </w:t>
            </w:r>
            <w:r w:rsidRPr="005B3DE2">
              <w:rPr>
                <w:rFonts w:hint="cs"/>
                <w:sz w:val="20"/>
                <w:szCs w:val="20"/>
                <w:rtl/>
              </w:rPr>
              <w:t>והחברה</w:t>
            </w:r>
            <w:r w:rsidRPr="005B3DE2">
              <w:rPr>
                <w:sz w:val="20"/>
                <w:szCs w:val="20"/>
                <w:rtl/>
              </w:rPr>
              <w:t xml:space="preserve"> </w:t>
            </w:r>
            <w:r w:rsidRPr="005B3DE2">
              <w:rPr>
                <w:rFonts w:hint="cs"/>
                <w:sz w:val="20"/>
                <w:szCs w:val="20"/>
                <w:rtl/>
              </w:rPr>
              <w:t>המנהלת</w:t>
            </w:r>
            <w:r w:rsidRPr="005B3DE2">
              <w:rPr>
                <w:sz w:val="20"/>
                <w:szCs w:val="20"/>
                <w:rtl/>
              </w:rPr>
              <w:t xml:space="preserve"> </w:t>
            </w:r>
            <w:r w:rsidRPr="005B3DE2">
              <w:rPr>
                <w:rFonts w:hint="cs"/>
                <w:sz w:val="20"/>
                <w:szCs w:val="20"/>
                <w:rtl/>
              </w:rPr>
              <w:t>אחראית</w:t>
            </w:r>
            <w:r w:rsidRPr="005B3DE2">
              <w:rPr>
                <w:sz w:val="20"/>
                <w:szCs w:val="20"/>
                <w:rtl/>
              </w:rPr>
              <w:t xml:space="preserve"> לעיכוב האמור,</w:t>
            </w:r>
            <w:r>
              <w:rPr>
                <w:rFonts w:hint="cs"/>
                <w:sz w:val="20"/>
                <w:szCs w:val="20"/>
                <w:rtl/>
              </w:rPr>
              <w:t xml:space="preserve"> </w:t>
            </w:r>
            <w:r w:rsidRPr="005B3DE2">
              <w:rPr>
                <w:sz w:val="20"/>
                <w:szCs w:val="20"/>
                <w:rtl/>
              </w:rPr>
              <w:t xml:space="preserve">יהיה </w:t>
            </w:r>
            <w:r>
              <w:rPr>
                <w:rFonts w:hint="cs"/>
                <w:sz w:val="20"/>
                <w:szCs w:val="20"/>
                <w:rtl/>
              </w:rPr>
              <w:t xml:space="preserve">העמית </w:t>
            </w:r>
            <w:r w:rsidRPr="005B3DE2">
              <w:rPr>
                <w:sz w:val="20"/>
                <w:szCs w:val="20"/>
                <w:rtl/>
              </w:rPr>
              <w:t xml:space="preserve">זכאי לקבל </w:t>
            </w:r>
            <w:r>
              <w:rPr>
                <w:rFonts w:hint="cs"/>
                <w:sz w:val="20"/>
                <w:szCs w:val="20"/>
                <w:rtl/>
              </w:rPr>
              <w:t xml:space="preserve">הפרשי התשואה מהחברה המנהלת של קופת הגמל או מהחברה המנהלת של קופת הגמל האחרת, לפי העניין, בהתאם לתקנות הניוד. </w:t>
            </w:r>
          </w:p>
        </w:tc>
      </w:tr>
      <w:tr w:rsidR="002347E3" w:rsidRPr="0079614D" w14:paraId="2FCB862F" w14:textId="77777777" w:rsidTr="008069F0">
        <w:tc>
          <w:tcPr>
            <w:tcW w:w="611" w:type="dxa"/>
          </w:tcPr>
          <w:p w14:paraId="2FCB862C" w14:textId="77777777" w:rsidR="002347E3" w:rsidRPr="0079614D" w:rsidRDefault="002347E3" w:rsidP="008069F0">
            <w:pPr>
              <w:tabs>
                <w:tab w:val="left" w:pos="2419"/>
              </w:tabs>
              <w:spacing w:line="240" w:lineRule="auto"/>
              <w:rPr>
                <w:sz w:val="20"/>
                <w:szCs w:val="20"/>
                <w:rtl/>
              </w:rPr>
            </w:pPr>
          </w:p>
        </w:tc>
        <w:tc>
          <w:tcPr>
            <w:tcW w:w="715" w:type="dxa"/>
          </w:tcPr>
          <w:p w14:paraId="2FCB862D" w14:textId="77777777" w:rsidR="002347E3" w:rsidRPr="00F5765C" w:rsidRDefault="002347E3" w:rsidP="008069F0">
            <w:pPr>
              <w:tabs>
                <w:tab w:val="left" w:pos="2419"/>
              </w:tabs>
              <w:spacing w:line="240" w:lineRule="auto"/>
              <w:rPr>
                <w:sz w:val="20"/>
                <w:szCs w:val="20"/>
                <w:rtl/>
              </w:rPr>
            </w:pPr>
          </w:p>
        </w:tc>
        <w:tc>
          <w:tcPr>
            <w:tcW w:w="8222" w:type="dxa"/>
            <w:gridSpan w:val="3"/>
          </w:tcPr>
          <w:p w14:paraId="2FCB862E" w14:textId="77777777" w:rsidR="002347E3" w:rsidRPr="0079614D" w:rsidRDefault="002347E3" w:rsidP="008069F0">
            <w:pPr>
              <w:tabs>
                <w:tab w:val="left" w:pos="2419"/>
              </w:tabs>
              <w:spacing w:line="240" w:lineRule="auto"/>
              <w:rPr>
                <w:sz w:val="20"/>
                <w:szCs w:val="20"/>
                <w:rtl/>
              </w:rPr>
            </w:pPr>
          </w:p>
        </w:tc>
      </w:tr>
      <w:tr w:rsidR="002347E3" w:rsidRPr="0079614D" w14:paraId="2FCB8632" w14:textId="77777777" w:rsidTr="008069F0">
        <w:tc>
          <w:tcPr>
            <w:tcW w:w="611" w:type="dxa"/>
          </w:tcPr>
          <w:p w14:paraId="2FCB8630" w14:textId="77777777" w:rsidR="002347E3" w:rsidRPr="0079614D" w:rsidRDefault="002347E3" w:rsidP="008069F0">
            <w:pPr>
              <w:tabs>
                <w:tab w:val="left" w:pos="2419"/>
              </w:tabs>
              <w:spacing w:line="240" w:lineRule="auto"/>
              <w:rPr>
                <w:sz w:val="20"/>
                <w:szCs w:val="20"/>
                <w:rtl/>
              </w:rPr>
            </w:pPr>
            <w:r>
              <w:rPr>
                <w:rFonts w:hint="cs"/>
                <w:sz w:val="20"/>
                <w:szCs w:val="20"/>
                <w:rtl/>
              </w:rPr>
              <w:t>26.</w:t>
            </w:r>
          </w:p>
        </w:tc>
        <w:tc>
          <w:tcPr>
            <w:tcW w:w="8937" w:type="dxa"/>
            <w:gridSpan w:val="4"/>
          </w:tcPr>
          <w:p w14:paraId="2FCB8631" w14:textId="77777777" w:rsidR="002347E3" w:rsidRPr="0079614D" w:rsidRDefault="002347E3" w:rsidP="008069F0">
            <w:pPr>
              <w:tabs>
                <w:tab w:val="left" w:pos="2419"/>
              </w:tabs>
              <w:spacing w:line="240" w:lineRule="auto"/>
              <w:rPr>
                <w:sz w:val="20"/>
                <w:szCs w:val="20"/>
                <w:rtl/>
              </w:rPr>
            </w:pPr>
            <w:r w:rsidRPr="00C009BA">
              <w:rPr>
                <w:rFonts w:hint="cs"/>
                <w:b/>
                <w:bCs/>
                <w:sz w:val="20"/>
                <w:szCs w:val="20"/>
                <w:rtl/>
              </w:rPr>
              <w:t>העברת</w:t>
            </w:r>
            <w:r w:rsidRPr="00C009BA">
              <w:rPr>
                <w:b/>
                <w:bCs/>
                <w:sz w:val="20"/>
                <w:szCs w:val="20"/>
                <w:rtl/>
              </w:rPr>
              <w:t xml:space="preserve"> </w:t>
            </w:r>
            <w:r w:rsidRPr="00C009BA">
              <w:rPr>
                <w:rFonts w:hint="cs"/>
                <w:b/>
                <w:bCs/>
                <w:sz w:val="20"/>
                <w:szCs w:val="20"/>
                <w:rtl/>
              </w:rPr>
              <w:t>כספים</w:t>
            </w:r>
            <w:r w:rsidRPr="00C009BA">
              <w:rPr>
                <w:b/>
                <w:bCs/>
                <w:sz w:val="20"/>
                <w:szCs w:val="20"/>
                <w:rtl/>
              </w:rPr>
              <w:t xml:space="preserve"> </w:t>
            </w:r>
            <w:r w:rsidRPr="00C009BA">
              <w:rPr>
                <w:rFonts w:hint="cs"/>
                <w:b/>
                <w:bCs/>
                <w:sz w:val="20"/>
                <w:szCs w:val="20"/>
                <w:rtl/>
              </w:rPr>
              <w:t>בין מסלולי השקעה</w:t>
            </w:r>
          </w:p>
        </w:tc>
      </w:tr>
      <w:tr w:rsidR="002347E3" w:rsidRPr="0079614D" w14:paraId="2FCB8636" w14:textId="77777777" w:rsidTr="008069F0">
        <w:tc>
          <w:tcPr>
            <w:tcW w:w="611" w:type="dxa"/>
          </w:tcPr>
          <w:p w14:paraId="2FCB8633" w14:textId="77777777" w:rsidR="002347E3" w:rsidRPr="0079614D" w:rsidRDefault="002347E3" w:rsidP="008069F0">
            <w:pPr>
              <w:tabs>
                <w:tab w:val="left" w:pos="2419"/>
              </w:tabs>
              <w:spacing w:line="240" w:lineRule="auto"/>
              <w:rPr>
                <w:sz w:val="20"/>
                <w:szCs w:val="20"/>
                <w:rtl/>
              </w:rPr>
            </w:pPr>
          </w:p>
        </w:tc>
        <w:tc>
          <w:tcPr>
            <w:tcW w:w="715" w:type="dxa"/>
          </w:tcPr>
          <w:p w14:paraId="2FCB8634" w14:textId="77777777" w:rsidR="002347E3" w:rsidRPr="00F5765C" w:rsidRDefault="002347E3" w:rsidP="008069F0">
            <w:pPr>
              <w:tabs>
                <w:tab w:val="left" w:pos="2419"/>
              </w:tabs>
              <w:spacing w:line="240" w:lineRule="auto"/>
              <w:rPr>
                <w:sz w:val="20"/>
                <w:szCs w:val="20"/>
                <w:rtl/>
              </w:rPr>
            </w:pPr>
            <w:r>
              <w:rPr>
                <w:rFonts w:hint="cs"/>
                <w:sz w:val="20"/>
                <w:szCs w:val="20"/>
                <w:rtl/>
              </w:rPr>
              <w:t>26.1</w:t>
            </w:r>
          </w:p>
        </w:tc>
        <w:tc>
          <w:tcPr>
            <w:tcW w:w="8222" w:type="dxa"/>
            <w:gridSpan w:val="3"/>
          </w:tcPr>
          <w:p w14:paraId="2FCB8635" w14:textId="77777777" w:rsidR="002347E3" w:rsidRPr="0079614D" w:rsidRDefault="002347E3" w:rsidP="008069F0">
            <w:pPr>
              <w:tabs>
                <w:tab w:val="left" w:pos="2419"/>
              </w:tabs>
              <w:spacing w:line="240" w:lineRule="auto"/>
              <w:rPr>
                <w:sz w:val="20"/>
                <w:szCs w:val="20"/>
                <w:rtl/>
              </w:rPr>
            </w:pPr>
            <w:r w:rsidRPr="00C009BA">
              <w:rPr>
                <w:sz w:val="20"/>
                <w:szCs w:val="20"/>
                <w:rtl/>
              </w:rPr>
              <w:t xml:space="preserve">עמית בקופה רשאי להעביר כספים ממסלול השקעה אחד או ממספר מסלולי השקעה למסלול השקעה אחר, או </w:t>
            </w:r>
            <w:r w:rsidR="008C6110">
              <w:rPr>
                <w:rFonts w:hint="cs"/>
                <w:sz w:val="20"/>
                <w:szCs w:val="20"/>
                <w:rtl/>
              </w:rPr>
              <w:t>ל</w:t>
            </w:r>
            <w:r w:rsidRPr="00C009BA">
              <w:rPr>
                <w:sz w:val="20"/>
                <w:szCs w:val="20"/>
                <w:rtl/>
              </w:rPr>
              <w:t xml:space="preserve">מספר מסלולי השקעה, </w:t>
            </w:r>
            <w:r w:rsidRPr="00C94699">
              <w:rPr>
                <w:rFonts w:hint="cs"/>
                <w:sz w:val="20"/>
                <w:szCs w:val="20"/>
                <w:rtl/>
              </w:rPr>
              <w:t xml:space="preserve">בהתאם למסלולי ההשקעה הקיימים בנספח א', </w:t>
            </w:r>
            <w:r w:rsidRPr="00732A57">
              <w:rPr>
                <w:rFonts w:hint="cs"/>
                <w:sz w:val="20"/>
                <w:szCs w:val="20"/>
                <w:rtl/>
              </w:rPr>
              <w:t>על ידי</w:t>
            </w:r>
            <w:r w:rsidRPr="00732A57">
              <w:rPr>
                <w:sz w:val="20"/>
                <w:szCs w:val="20"/>
                <w:rtl/>
              </w:rPr>
              <w:t xml:space="preserve"> מתן הוראה </w:t>
            </w:r>
            <w:r w:rsidRPr="00732A57">
              <w:rPr>
                <w:rFonts w:hint="cs"/>
                <w:sz w:val="20"/>
                <w:szCs w:val="20"/>
                <w:rtl/>
              </w:rPr>
              <w:t xml:space="preserve">לפי </w:t>
            </w:r>
            <w:r w:rsidRPr="00E40009">
              <w:rPr>
                <w:rFonts w:hint="cs"/>
                <w:sz w:val="20"/>
                <w:szCs w:val="20"/>
                <w:rtl/>
              </w:rPr>
              <w:t>נהלי</w:t>
            </w:r>
            <w:r w:rsidRPr="00E40009">
              <w:rPr>
                <w:sz w:val="20"/>
                <w:szCs w:val="20"/>
                <w:rtl/>
              </w:rPr>
              <w:t xml:space="preserve"> </w:t>
            </w:r>
            <w:r w:rsidRPr="00E40009">
              <w:rPr>
                <w:rFonts w:hint="cs"/>
                <w:sz w:val="20"/>
                <w:szCs w:val="20"/>
                <w:rtl/>
              </w:rPr>
              <w:t>החברה</w:t>
            </w:r>
            <w:r w:rsidRPr="00E40009">
              <w:rPr>
                <w:sz w:val="20"/>
                <w:szCs w:val="20"/>
                <w:rtl/>
              </w:rPr>
              <w:t xml:space="preserve"> </w:t>
            </w:r>
            <w:r w:rsidRPr="00E40009">
              <w:rPr>
                <w:rFonts w:hint="cs"/>
                <w:sz w:val="20"/>
                <w:szCs w:val="20"/>
                <w:rtl/>
              </w:rPr>
              <w:t>המנהלת</w:t>
            </w:r>
            <w:r w:rsidRPr="00E40009">
              <w:rPr>
                <w:sz w:val="20"/>
                <w:szCs w:val="20"/>
                <w:rtl/>
              </w:rPr>
              <w:t>.</w:t>
            </w:r>
          </w:p>
        </w:tc>
      </w:tr>
      <w:tr w:rsidR="002347E3" w:rsidRPr="0079614D" w14:paraId="2FCB863A" w14:textId="77777777" w:rsidTr="008069F0">
        <w:tc>
          <w:tcPr>
            <w:tcW w:w="611" w:type="dxa"/>
          </w:tcPr>
          <w:p w14:paraId="2FCB8637" w14:textId="77777777" w:rsidR="002347E3" w:rsidRPr="0079614D" w:rsidRDefault="002347E3" w:rsidP="008069F0">
            <w:pPr>
              <w:tabs>
                <w:tab w:val="left" w:pos="2419"/>
              </w:tabs>
              <w:spacing w:line="240" w:lineRule="auto"/>
              <w:rPr>
                <w:sz w:val="20"/>
                <w:szCs w:val="20"/>
                <w:rtl/>
              </w:rPr>
            </w:pPr>
          </w:p>
        </w:tc>
        <w:tc>
          <w:tcPr>
            <w:tcW w:w="715" w:type="dxa"/>
          </w:tcPr>
          <w:p w14:paraId="2FCB8638" w14:textId="77777777" w:rsidR="002347E3" w:rsidRPr="00F5765C" w:rsidRDefault="002347E3" w:rsidP="008069F0">
            <w:pPr>
              <w:tabs>
                <w:tab w:val="left" w:pos="2419"/>
              </w:tabs>
              <w:spacing w:line="240" w:lineRule="auto"/>
              <w:rPr>
                <w:sz w:val="20"/>
                <w:szCs w:val="20"/>
                <w:rtl/>
              </w:rPr>
            </w:pPr>
            <w:r>
              <w:rPr>
                <w:rFonts w:hint="cs"/>
                <w:sz w:val="20"/>
                <w:szCs w:val="20"/>
                <w:rtl/>
              </w:rPr>
              <w:t>26.2</w:t>
            </w:r>
          </w:p>
        </w:tc>
        <w:tc>
          <w:tcPr>
            <w:tcW w:w="8222" w:type="dxa"/>
            <w:gridSpan w:val="3"/>
          </w:tcPr>
          <w:p w14:paraId="2FCB8639" w14:textId="77777777" w:rsidR="002347E3" w:rsidRPr="0079614D" w:rsidRDefault="002347E3" w:rsidP="008069F0">
            <w:pPr>
              <w:tabs>
                <w:tab w:val="left" w:pos="2419"/>
              </w:tabs>
              <w:spacing w:line="240" w:lineRule="auto"/>
              <w:rPr>
                <w:sz w:val="20"/>
                <w:szCs w:val="20"/>
                <w:rtl/>
              </w:rPr>
            </w:pPr>
            <w:r w:rsidRPr="00C009BA">
              <w:rPr>
                <w:rFonts w:hint="cs"/>
                <w:sz w:val="20"/>
                <w:szCs w:val="20"/>
                <w:rtl/>
              </w:rPr>
              <w:t>העברת כספים בין מסלולי השקעה תתבצע בתוך</w:t>
            </w:r>
            <w:r w:rsidRPr="00C009BA">
              <w:rPr>
                <w:sz w:val="20"/>
                <w:szCs w:val="20"/>
                <w:rtl/>
              </w:rPr>
              <w:t xml:space="preserve"> </w:t>
            </w:r>
            <w:r w:rsidRPr="00C009BA">
              <w:rPr>
                <w:rFonts w:hint="cs"/>
                <w:sz w:val="20"/>
                <w:szCs w:val="20"/>
                <w:rtl/>
              </w:rPr>
              <w:t>שלושה</w:t>
            </w:r>
            <w:r w:rsidRPr="00C009BA">
              <w:rPr>
                <w:sz w:val="20"/>
                <w:szCs w:val="20"/>
                <w:rtl/>
              </w:rPr>
              <w:t xml:space="preserve"> ימי עסקים ממועד קבלת בקשת העברה</w:t>
            </w:r>
            <w:r>
              <w:rPr>
                <w:rFonts w:hint="cs"/>
                <w:sz w:val="20"/>
                <w:szCs w:val="20"/>
                <w:rtl/>
              </w:rPr>
              <w:t xml:space="preserve"> מלאה וחתומה</w:t>
            </w:r>
            <w:r w:rsidRPr="00C94699">
              <w:rPr>
                <w:rFonts w:hint="cs"/>
                <w:sz w:val="20"/>
                <w:szCs w:val="20"/>
                <w:rtl/>
              </w:rPr>
              <w:t>, בחברה המנהלת וזאת</w:t>
            </w:r>
            <w:r w:rsidRPr="00C94699">
              <w:rPr>
                <w:sz w:val="20"/>
                <w:szCs w:val="20"/>
                <w:rtl/>
              </w:rPr>
              <w:t xml:space="preserve"> </w:t>
            </w:r>
            <w:r w:rsidRPr="00C94699">
              <w:rPr>
                <w:rFonts w:hint="cs"/>
                <w:sz w:val="20"/>
                <w:szCs w:val="20"/>
                <w:rtl/>
              </w:rPr>
              <w:t>בהתאם</w:t>
            </w:r>
            <w:r w:rsidRPr="00C94699">
              <w:rPr>
                <w:sz w:val="20"/>
                <w:szCs w:val="20"/>
                <w:rtl/>
              </w:rPr>
              <w:t xml:space="preserve"> </w:t>
            </w:r>
            <w:r w:rsidRPr="00C94699">
              <w:rPr>
                <w:rFonts w:hint="cs"/>
                <w:sz w:val="20"/>
                <w:szCs w:val="20"/>
                <w:rtl/>
              </w:rPr>
              <w:t>להוראות</w:t>
            </w:r>
            <w:r w:rsidRPr="00C94699">
              <w:rPr>
                <w:sz w:val="20"/>
                <w:szCs w:val="20"/>
                <w:rtl/>
              </w:rPr>
              <w:t xml:space="preserve"> </w:t>
            </w:r>
            <w:r w:rsidRPr="00C94699">
              <w:rPr>
                <w:rFonts w:hint="cs"/>
                <w:sz w:val="20"/>
                <w:szCs w:val="20"/>
                <w:rtl/>
              </w:rPr>
              <w:t>ההסדר</w:t>
            </w:r>
            <w:r w:rsidRPr="00C94699">
              <w:rPr>
                <w:sz w:val="20"/>
                <w:szCs w:val="20"/>
                <w:rtl/>
              </w:rPr>
              <w:t xml:space="preserve"> </w:t>
            </w:r>
            <w:r w:rsidRPr="00C94699">
              <w:rPr>
                <w:rFonts w:hint="cs"/>
                <w:sz w:val="20"/>
                <w:szCs w:val="20"/>
                <w:rtl/>
              </w:rPr>
              <w:t>התחיקתי.</w:t>
            </w:r>
          </w:p>
        </w:tc>
      </w:tr>
      <w:tr w:rsidR="002347E3" w:rsidRPr="0079614D" w14:paraId="2FCB863E" w14:textId="77777777" w:rsidTr="008069F0">
        <w:tc>
          <w:tcPr>
            <w:tcW w:w="611" w:type="dxa"/>
          </w:tcPr>
          <w:p w14:paraId="2FCB863B" w14:textId="77777777" w:rsidR="002347E3" w:rsidRPr="0079614D" w:rsidRDefault="002347E3" w:rsidP="008069F0">
            <w:pPr>
              <w:tabs>
                <w:tab w:val="left" w:pos="2419"/>
              </w:tabs>
              <w:spacing w:line="240" w:lineRule="auto"/>
              <w:rPr>
                <w:sz w:val="20"/>
                <w:szCs w:val="20"/>
                <w:rtl/>
              </w:rPr>
            </w:pPr>
          </w:p>
        </w:tc>
        <w:tc>
          <w:tcPr>
            <w:tcW w:w="715" w:type="dxa"/>
          </w:tcPr>
          <w:p w14:paraId="2FCB863C" w14:textId="77777777" w:rsidR="002347E3" w:rsidRPr="00F5765C" w:rsidRDefault="002347E3" w:rsidP="008069F0">
            <w:pPr>
              <w:tabs>
                <w:tab w:val="left" w:pos="2419"/>
              </w:tabs>
              <w:spacing w:line="240" w:lineRule="auto"/>
              <w:rPr>
                <w:sz w:val="20"/>
                <w:szCs w:val="20"/>
                <w:rtl/>
              </w:rPr>
            </w:pPr>
            <w:r>
              <w:rPr>
                <w:rFonts w:hint="cs"/>
                <w:sz w:val="20"/>
                <w:szCs w:val="20"/>
                <w:rtl/>
              </w:rPr>
              <w:t>26.3</w:t>
            </w:r>
          </w:p>
        </w:tc>
        <w:tc>
          <w:tcPr>
            <w:tcW w:w="8222" w:type="dxa"/>
            <w:gridSpan w:val="3"/>
          </w:tcPr>
          <w:p w14:paraId="2FCB863D" w14:textId="77777777" w:rsidR="002347E3" w:rsidRPr="0079614D" w:rsidRDefault="002347E3" w:rsidP="00DE2E8F">
            <w:pPr>
              <w:tabs>
                <w:tab w:val="left" w:pos="2419"/>
              </w:tabs>
              <w:spacing w:line="240" w:lineRule="auto"/>
              <w:rPr>
                <w:sz w:val="20"/>
                <w:szCs w:val="20"/>
                <w:rtl/>
              </w:rPr>
            </w:pPr>
            <w:r w:rsidRPr="00C009BA">
              <w:rPr>
                <w:rFonts w:hint="cs"/>
                <w:sz w:val="20"/>
                <w:szCs w:val="20"/>
                <w:rtl/>
              </w:rPr>
              <w:t>העבירה</w:t>
            </w:r>
            <w:r w:rsidRPr="00C009BA">
              <w:rPr>
                <w:sz w:val="20"/>
                <w:szCs w:val="20"/>
                <w:rtl/>
              </w:rPr>
              <w:t xml:space="preserve"> </w:t>
            </w:r>
            <w:r w:rsidRPr="00C009BA">
              <w:rPr>
                <w:rFonts w:hint="cs"/>
                <w:sz w:val="20"/>
                <w:szCs w:val="20"/>
                <w:rtl/>
              </w:rPr>
              <w:t>החברה</w:t>
            </w:r>
            <w:r w:rsidRPr="00C009BA">
              <w:rPr>
                <w:sz w:val="20"/>
                <w:szCs w:val="20"/>
                <w:rtl/>
              </w:rPr>
              <w:t xml:space="preserve"> </w:t>
            </w:r>
            <w:r w:rsidRPr="00C009BA">
              <w:rPr>
                <w:rFonts w:hint="cs"/>
                <w:sz w:val="20"/>
                <w:szCs w:val="20"/>
                <w:rtl/>
              </w:rPr>
              <w:t>המנהלת</w:t>
            </w:r>
            <w:r w:rsidRPr="00C009BA">
              <w:rPr>
                <w:sz w:val="20"/>
                <w:szCs w:val="20"/>
                <w:rtl/>
              </w:rPr>
              <w:t xml:space="preserve"> </w:t>
            </w:r>
            <w:r w:rsidRPr="00C009BA">
              <w:rPr>
                <w:rFonts w:hint="cs"/>
                <w:sz w:val="20"/>
                <w:szCs w:val="20"/>
                <w:rtl/>
              </w:rPr>
              <w:t>את</w:t>
            </w:r>
            <w:r w:rsidRPr="00C009BA">
              <w:rPr>
                <w:sz w:val="20"/>
                <w:szCs w:val="20"/>
                <w:rtl/>
              </w:rPr>
              <w:t xml:space="preserve"> </w:t>
            </w:r>
            <w:r w:rsidRPr="00C009BA">
              <w:rPr>
                <w:rFonts w:hint="cs"/>
                <w:sz w:val="20"/>
                <w:szCs w:val="20"/>
                <w:rtl/>
              </w:rPr>
              <w:t>הכספים</w:t>
            </w:r>
            <w:r w:rsidRPr="00C009BA">
              <w:rPr>
                <w:sz w:val="20"/>
                <w:szCs w:val="20"/>
                <w:rtl/>
              </w:rPr>
              <w:t xml:space="preserve"> </w:t>
            </w:r>
            <w:r w:rsidRPr="00C009BA">
              <w:rPr>
                <w:rFonts w:hint="cs"/>
                <w:sz w:val="20"/>
                <w:szCs w:val="20"/>
                <w:rtl/>
              </w:rPr>
              <w:t>לאחר</w:t>
            </w:r>
            <w:r w:rsidRPr="00C009BA">
              <w:rPr>
                <w:sz w:val="20"/>
                <w:szCs w:val="20"/>
                <w:rtl/>
              </w:rPr>
              <w:t xml:space="preserve"> </w:t>
            </w:r>
            <w:r w:rsidRPr="00C009BA">
              <w:rPr>
                <w:rFonts w:hint="cs"/>
                <w:sz w:val="20"/>
                <w:szCs w:val="20"/>
                <w:rtl/>
              </w:rPr>
              <w:t>המועד</w:t>
            </w:r>
            <w:r w:rsidRPr="00C009BA">
              <w:rPr>
                <w:sz w:val="20"/>
                <w:szCs w:val="20"/>
                <w:rtl/>
              </w:rPr>
              <w:t xml:space="preserve"> </w:t>
            </w:r>
            <w:r w:rsidRPr="00C009BA">
              <w:rPr>
                <w:rFonts w:hint="cs"/>
                <w:sz w:val="20"/>
                <w:szCs w:val="20"/>
                <w:rtl/>
              </w:rPr>
              <w:t>הקבוע</w:t>
            </w:r>
            <w:r w:rsidRPr="00C009BA">
              <w:rPr>
                <w:sz w:val="20"/>
                <w:szCs w:val="20"/>
                <w:rtl/>
              </w:rPr>
              <w:t xml:space="preserve"> </w:t>
            </w:r>
            <w:r w:rsidRPr="00C009BA">
              <w:rPr>
                <w:rFonts w:hint="cs"/>
                <w:sz w:val="20"/>
                <w:szCs w:val="20"/>
                <w:rtl/>
              </w:rPr>
              <w:t>בסעי</w:t>
            </w:r>
            <w:r w:rsidR="003068F8">
              <w:rPr>
                <w:rFonts w:hint="cs"/>
                <w:sz w:val="20"/>
                <w:szCs w:val="20"/>
                <w:rtl/>
              </w:rPr>
              <w:t>פים</w:t>
            </w:r>
            <w:r>
              <w:rPr>
                <w:rFonts w:hint="cs"/>
                <w:sz w:val="20"/>
                <w:szCs w:val="20"/>
                <w:rtl/>
              </w:rPr>
              <w:t xml:space="preserve"> </w:t>
            </w:r>
            <w:r w:rsidR="003068F8">
              <w:rPr>
                <w:rFonts w:hint="cs"/>
                <w:sz w:val="20"/>
                <w:szCs w:val="20"/>
                <w:rtl/>
              </w:rPr>
              <w:t xml:space="preserve">26.2 ו- 26.4 </w:t>
            </w:r>
            <w:r w:rsidRPr="00C009BA">
              <w:rPr>
                <w:sz w:val="20"/>
                <w:szCs w:val="20"/>
                <w:rtl/>
              </w:rPr>
              <w:t>, יחולו לעניין זה הוראות סעיף</w:t>
            </w:r>
            <w:r>
              <w:rPr>
                <w:rFonts w:hint="cs"/>
                <w:sz w:val="20"/>
                <w:szCs w:val="20"/>
                <w:rtl/>
              </w:rPr>
              <w:t xml:space="preserve"> 20</w:t>
            </w:r>
            <w:r w:rsidRPr="00C009BA">
              <w:rPr>
                <w:sz w:val="20"/>
                <w:szCs w:val="20"/>
                <w:rtl/>
              </w:rPr>
              <w:t xml:space="preserve"> לעיל, בשינויים המחויבים.</w:t>
            </w:r>
          </w:p>
        </w:tc>
      </w:tr>
      <w:tr w:rsidR="002347E3" w:rsidRPr="0079614D" w14:paraId="2FCB8643" w14:textId="77777777" w:rsidTr="008069F0">
        <w:tc>
          <w:tcPr>
            <w:tcW w:w="611" w:type="dxa"/>
          </w:tcPr>
          <w:p w14:paraId="2FCB863F" w14:textId="77777777" w:rsidR="002347E3" w:rsidRPr="0079614D" w:rsidRDefault="002347E3" w:rsidP="008069F0">
            <w:pPr>
              <w:tabs>
                <w:tab w:val="left" w:pos="2419"/>
              </w:tabs>
              <w:spacing w:line="240" w:lineRule="auto"/>
              <w:rPr>
                <w:sz w:val="20"/>
                <w:szCs w:val="20"/>
                <w:rtl/>
              </w:rPr>
            </w:pPr>
          </w:p>
        </w:tc>
        <w:tc>
          <w:tcPr>
            <w:tcW w:w="715" w:type="dxa"/>
          </w:tcPr>
          <w:p w14:paraId="2FCB8640" w14:textId="77777777" w:rsidR="002347E3" w:rsidRPr="00F5765C" w:rsidRDefault="002347E3" w:rsidP="008069F0">
            <w:pPr>
              <w:tabs>
                <w:tab w:val="left" w:pos="2419"/>
              </w:tabs>
              <w:spacing w:line="240" w:lineRule="auto"/>
              <w:rPr>
                <w:sz w:val="20"/>
                <w:szCs w:val="20"/>
                <w:rtl/>
              </w:rPr>
            </w:pPr>
            <w:r>
              <w:rPr>
                <w:rFonts w:hint="cs"/>
                <w:sz w:val="20"/>
                <w:szCs w:val="20"/>
                <w:rtl/>
              </w:rPr>
              <w:t>26.4</w:t>
            </w:r>
          </w:p>
        </w:tc>
        <w:tc>
          <w:tcPr>
            <w:tcW w:w="8222" w:type="dxa"/>
            <w:gridSpan w:val="3"/>
          </w:tcPr>
          <w:p w14:paraId="2FCB8641" w14:textId="77777777" w:rsidR="002347E3" w:rsidRDefault="002347E3" w:rsidP="008069F0">
            <w:pPr>
              <w:tabs>
                <w:tab w:val="left" w:pos="2419"/>
              </w:tabs>
              <w:spacing w:line="240" w:lineRule="auto"/>
              <w:rPr>
                <w:sz w:val="20"/>
                <w:szCs w:val="20"/>
                <w:rtl/>
              </w:rPr>
            </w:pPr>
            <w:r w:rsidRPr="00C009BA">
              <w:rPr>
                <w:rFonts w:hint="cs"/>
                <w:sz w:val="20"/>
                <w:szCs w:val="20"/>
                <w:rtl/>
              </w:rPr>
              <w:t>אם חל מועד העברת הכספים באחד משלושת ימי העסקים הראשונים בחודש פלוני, רשאית החברה המנהלת לדחות את מועד העברת הכספים ליום העסקים הרביעי באותו חודש.</w:t>
            </w:r>
          </w:p>
          <w:p w14:paraId="2FCB8642" w14:textId="77777777" w:rsidR="00DE2E8F" w:rsidRPr="0079614D" w:rsidRDefault="00DE2E8F" w:rsidP="008069F0">
            <w:pPr>
              <w:tabs>
                <w:tab w:val="left" w:pos="2419"/>
              </w:tabs>
              <w:spacing w:line="240" w:lineRule="auto"/>
              <w:rPr>
                <w:sz w:val="20"/>
                <w:szCs w:val="20"/>
                <w:rtl/>
              </w:rPr>
            </w:pPr>
          </w:p>
        </w:tc>
      </w:tr>
      <w:tr w:rsidR="002347E3" w:rsidRPr="0079614D" w14:paraId="2FCB8645" w14:textId="77777777" w:rsidTr="008069F0">
        <w:tc>
          <w:tcPr>
            <w:tcW w:w="9548" w:type="dxa"/>
            <w:gridSpan w:val="5"/>
            <w:shd w:val="clear" w:color="auto" w:fill="A6A6A6" w:themeFill="background1" w:themeFillShade="A6"/>
          </w:tcPr>
          <w:p w14:paraId="2FCB8644" w14:textId="77777777" w:rsidR="002347E3" w:rsidRPr="00C009BA" w:rsidRDefault="002347E3" w:rsidP="008069F0">
            <w:pPr>
              <w:tabs>
                <w:tab w:val="left" w:pos="2419"/>
              </w:tabs>
              <w:spacing w:line="240" w:lineRule="auto"/>
              <w:rPr>
                <w:b/>
                <w:bCs/>
                <w:rtl/>
              </w:rPr>
            </w:pPr>
            <w:r w:rsidRPr="00C009BA">
              <w:rPr>
                <w:rFonts w:hint="cs"/>
                <w:b/>
                <w:bCs/>
                <w:rtl/>
              </w:rPr>
              <w:t>השקעות</w:t>
            </w:r>
            <w:r w:rsidRPr="00C009BA">
              <w:rPr>
                <w:b/>
                <w:bCs/>
                <w:rtl/>
              </w:rPr>
              <w:t xml:space="preserve"> </w:t>
            </w:r>
            <w:r w:rsidRPr="00C009BA">
              <w:rPr>
                <w:rFonts w:hint="cs"/>
                <w:b/>
                <w:bCs/>
                <w:rtl/>
              </w:rPr>
              <w:t>קופת</w:t>
            </w:r>
            <w:r w:rsidRPr="00C009BA">
              <w:rPr>
                <w:b/>
                <w:bCs/>
                <w:rtl/>
              </w:rPr>
              <w:t xml:space="preserve"> </w:t>
            </w:r>
            <w:r w:rsidRPr="00C009BA">
              <w:rPr>
                <w:rFonts w:hint="cs"/>
                <w:b/>
                <w:bCs/>
                <w:rtl/>
              </w:rPr>
              <w:t>הגמל</w:t>
            </w:r>
          </w:p>
        </w:tc>
      </w:tr>
      <w:tr w:rsidR="002347E3" w:rsidRPr="0079614D" w14:paraId="2FCB8648" w14:textId="77777777" w:rsidTr="008069F0">
        <w:tc>
          <w:tcPr>
            <w:tcW w:w="611" w:type="dxa"/>
          </w:tcPr>
          <w:p w14:paraId="2FCB8646" w14:textId="77777777" w:rsidR="002347E3" w:rsidRDefault="002347E3" w:rsidP="008069F0">
            <w:pPr>
              <w:tabs>
                <w:tab w:val="left" w:pos="2419"/>
              </w:tabs>
              <w:spacing w:line="240" w:lineRule="auto"/>
              <w:rPr>
                <w:sz w:val="20"/>
                <w:szCs w:val="20"/>
                <w:rtl/>
              </w:rPr>
            </w:pPr>
            <w:r>
              <w:rPr>
                <w:rFonts w:hint="cs"/>
                <w:sz w:val="20"/>
                <w:szCs w:val="20"/>
                <w:rtl/>
              </w:rPr>
              <w:t>27.</w:t>
            </w:r>
          </w:p>
        </w:tc>
        <w:tc>
          <w:tcPr>
            <w:tcW w:w="8937" w:type="dxa"/>
            <w:gridSpan w:val="4"/>
          </w:tcPr>
          <w:p w14:paraId="2FCB8647" w14:textId="77777777" w:rsidR="002347E3" w:rsidRPr="00CF6596" w:rsidRDefault="002347E3" w:rsidP="008069F0">
            <w:pPr>
              <w:tabs>
                <w:tab w:val="left" w:pos="2419"/>
              </w:tabs>
              <w:spacing w:line="240" w:lineRule="auto"/>
              <w:rPr>
                <w:sz w:val="20"/>
                <w:szCs w:val="20"/>
                <w:rtl/>
              </w:rPr>
            </w:pPr>
            <w:r w:rsidRPr="00CF6596">
              <w:rPr>
                <w:rFonts w:hint="cs"/>
                <w:b/>
                <w:bCs/>
                <w:sz w:val="20"/>
                <w:szCs w:val="20"/>
                <w:rtl/>
              </w:rPr>
              <w:t>הוראות כלליות</w:t>
            </w:r>
          </w:p>
        </w:tc>
      </w:tr>
      <w:tr w:rsidR="002347E3" w:rsidRPr="0079614D" w14:paraId="2FCB864C" w14:textId="77777777" w:rsidTr="008069F0">
        <w:tc>
          <w:tcPr>
            <w:tcW w:w="611" w:type="dxa"/>
          </w:tcPr>
          <w:p w14:paraId="2FCB8649" w14:textId="77777777" w:rsidR="002347E3" w:rsidRPr="0079614D" w:rsidRDefault="002347E3" w:rsidP="008069F0">
            <w:pPr>
              <w:tabs>
                <w:tab w:val="left" w:pos="2419"/>
              </w:tabs>
              <w:spacing w:line="240" w:lineRule="auto"/>
              <w:rPr>
                <w:sz w:val="20"/>
                <w:szCs w:val="20"/>
                <w:rtl/>
              </w:rPr>
            </w:pPr>
          </w:p>
        </w:tc>
        <w:tc>
          <w:tcPr>
            <w:tcW w:w="715" w:type="dxa"/>
          </w:tcPr>
          <w:p w14:paraId="2FCB864A" w14:textId="77777777" w:rsidR="002347E3" w:rsidRPr="0079614D" w:rsidRDefault="002347E3" w:rsidP="008069F0">
            <w:pPr>
              <w:tabs>
                <w:tab w:val="left" w:pos="2419"/>
              </w:tabs>
              <w:spacing w:line="240" w:lineRule="auto"/>
              <w:rPr>
                <w:sz w:val="20"/>
                <w:szCs w:val="20"/>
                <w:rtl/>
              </w:rPr>
            </w:pPr>
            <w:r>
              <w:rPr>
                <w:rFonts w:hint="cs"/>
                <w:sz w:val="20"/>
                <w:szCs w:val="20"/>
                <w:rtl/>
              </w:rPr>
              <w:t>27.1</w:t>
            </w:r>
          </w:p>
        </w:tc>
        <w:tc>
          <w:tcPr>
            <w:tcW w:w="8222" w:type="dxa"/>
            <w:gridSpan w:val="3"/>
          </w:tcPr>
          <w:p w14:paraId="2FCB864B" w14:textId="77777777" w:rsidR="002347E3" w:rsidRPr="0079614D" w:rsidRDefault="002347E3" w:rsidP="008069F0">
            <w:pPr>
              <w:tabs>
                <w:tab w:val="left" w:pos="2419"/>
              </w:tabs>
              <w:spacing w:line="240" w:lineRule="auto"/>
              <w:rPr>
                <w:sz w:val="20"/>
                <w:szCs w:val="20"/>
                <w:rtl/>
              </w:rPr>
            </w:pPr>
            <w:r w:rsidRPr="00CF6596">
              <w:rPr>
                <w:rFonts w:hint="cs"/>
                <w:sz w:val="20"/>
                <w:szCs w:val="20"/>
                <w:rtl/>
              </w:rPr>
              <w:t>החברה המנהלת תחזיק ותנהל את נכסי קופת הגמל בנפרד מרכושה.</w:t>
            </w:r>
          </w:p>
        </w:tc>
      </w:tr>
      <w:tr w:rsidR="002347E3" w:rsidRPr="0079614D" w14:paraId="2FCB8650" w14:textId="77777777" w:rsidTr="008069F0">
        <w:tc>
          <w:tcPr>
            <w:tcW w:w="611" w:type="dxa"/>
          </w:tcPr>
          <w:p w14:paraId="2FCB864D" w14:textId="77777777" w:rsidR="002347E3" w:rsidRPr="0079614D" w:rsidRDefault="002347E3" w:rsidP="008069F0">
            <w:pPr>
              <w:tabs>
                <w:tab w:val="left" w:pos="2419"/>
              </w:tabs>
              <w:spacing w:line="240" w:lineRule="auto"/>
              <w:rPr>
                <w:sz w:val="20"/>
                <w:szCs w:val="20"/>
                <w:rtl/>
              </w:rPr>
            </w:pPr>
          </w:p>
        </w:tc>
        <w:tc>
          <w:tcPr>
            <w:tcW w:w="715" w:type="dxa"/>
          </w:tcPr>
          <w:p w14:paraId="2FCB864E" w14:textId="77777777" w:rsidR="002347E3" w:rsidRPr="0079614D" w:rsidRDefault="002347E3" w:rsidP="008069F0">
            <w:pPr>
              <w:tabs>
                <w:tab w:val="left" w:pos="2419"/>
              </w:tabs>
              <w:spacing w:line="240" w:lineRule="auto"/>
              <w:rPr>
                <w:sz w:val="20"/>
                <w:szCs w:val="20"/>
                <w:rtl/>
              </w:rPr>
            </w:pPr>
            <w:r>
              <w:rPr>
                <w:rFonts w:hint="cs"/>
                <w:sz w:val="20"/>
                <w:szCs w:val="20"/>
                <w:rtl/>
              </w:rPr>
              <w:t>27.2</w:t>
            </w:r>
          </w:p>
        </w:tc>
        <w:tc>
          <w:tcPr>
            <w:tcW w:w="8222" w:type="dxa"/>
            <w:gridSpan w:val="3"/>
          </w:tcPr>
          <w:p w14:paraId="2FCB864F" w14:textId="77777777" w:rsidR="002347E3" w:rsidRPr="0079614D" w:rsidRDefault="002347E3" w:rsidP="008069F0">
            <w:pPr>
              <w:tabs>
                <w:tab w:val="left" w:pos="2419"/>
              </w:tabs>
              <w:spacing w:line="240" w:lineRule="auto"/>
              <w:rPr>
                <w:sz w:val="20"/>
                <w:szCs w:val="20"/>
                <w:rtl/>
              </w:rPr>
            </w:pPr>
            <w:r w:rsidRPr="00CF6596">
              <w:rPr>
                <w:rFonts w:hint="cs"/>
                <w:sz w:val="20"/>
                <w:szCs w:val="20"/>
                <w:rtl/>
              </w:rPr>
              <w:t>החברה</w:t>
            </w:r>
            <w:r w:rsidRPr="00CF6596">
              <w:rPr>
                <w:sz w:val="20"/>
                <w:szCs w:val="20"/>
                <w:rtl/>
              </w:rPr>
              <w:t xml:space="preserve"> המנהלת תשקיע את </w:t>
            </w:r>
            <w:r w:rsidRPr="00CF6596">
              <w:rPr>
                <w:rFonts w:hint="cs"/>
                <w:sz w:val="20"/>
                <w:szCs w:val="20"/>
                <w:rtl/>
              </w:rPr>
              <w:t>כספי קופת הגמל בהתאם למדיניות ההשקעות של הקופה כפי שנקבעה</w:t>
            </w:r>
            <w:r w:rsidRPr="00543B11">
              <w:rPr>
                <w:rFonts w:hint="cs"/>
                <w:sz w:val="20"/>
                <w:szCs w:val="20"/>
                <w:rtl/>
              </w:rPr>
              <w:t xml:space="preserve"> ב</w:t>
            </w:r>
            <w:r>
              <w:rPr>
                <w:sz w:val="20"/>
                <w:szCs w:val="20"/>
                <w:rtl/>
              </w:rPr>
              <w:fldChar w:fldCharType="begin"/>
            </w:r>
            <w:r>
              <w:rPr>
                <w:sz w:val="20"/>
                <w:szCs w:val="20"/>
                <w:rtl/>
              </w:rPr>
              <w:instrText xml:space="preserve"> </w:instrText>
            </w:r>
            <w:r>
              <w:rPr>
                <w:rFonts w:hint="cs"/>
                <w:sz w:val="20"/>
                <w:szCs w:val="20"/>
              </w:rPr>
              <w:instrText>REF</w:instrText>
            </w:r>
            <w:r>
              <w:rPr>
                <w:rFonts w:hint="cs"/>
                <w:sz w:val="20"/>
                <w:szCs w:val="20"/>
                <w:rtl/>
              </w:rPr>
              <w:instrText xml:space="preserve"> _</w:instrText>
            </w:r>
            <w:r>
              <w:rPr>
                <w:rFonts w:hint="cs"/>
                <w:sz w:val="20"/>
                <w:szCs w:val="20"/>
              </w:rPr>
              <w:instrText>Toc345412913 \h</w:instrText>
            </w:r>
            <w:r>
              <w:rPr>
                <w:sz w:val="20"/>
                <w:szCs w:val="20"/>
                <w:rtl/>
              </w:rPr>
              <w:instrText xml:space="preserve">  \* </w:instrText>
            </w:r>
            <w:r>
              <w:rPr>
                <w:sz w:val="20"/>
                <w:szCs w:val="20"/>
              </w:rPr>
              <w:instrText>MERGEFORMAT</w:instrText>
            </w:r>
            <w:r>
              <w:rPr>
                <w:sz w:val="20"/>
                <w:szCs w:val="20"/>
                <w:rtl/>
              </w:rPr>
              <w:instrText xml:space="preserve"> </w:instrText>
            </w:r>
            <w:r>
              <w:rPr>
                <w:sz w:val="20"/>
                <w:szCs w:val="20"/>
                <w:rtl/>
              </w:rPr>
            </w:r>
            <w:r>
              <w:rPr>
                <w:sz w:val="20"/>
                <w:szCs w:val="20"/>
                <w:rtl/>
              </w:rPr>
              <w:fldChar w:fldCharType="separate"/>
            </w:r>
            <w:r w:rsidR="00D60024" w:rsidRPr="00D60024">
              <w:rPr>
                <w:rFonts w:hint="cs"/>
                <w:b/>
                <w:bCs/>
                <w:sz w:val="20"/>
                <w:szCs w:val="20"/>
                <w:rtl/>
              </w:rPr>
              <w:t>נספח א'</w:t>
            </w:r>
            <w:r w:rsidR="00D60024" w:rsidRPr="00D60024">
              <w:rPr>
                <w:rFonts w:hint="cs"/>
                <w:sz w:val="20"/>
                <w:szCs w:val="20"/>
                <w:rtl/>
              </w:rPr>
              <w:t xml:space="preserve"> </w:t>
            </w:r>
            <w:r>
              <w:rPr>
                <w:sz w:val="20"/>
                <w:szCs w:val="20"/>
                <w:rtl/>
              </w:rPr>
              <w:fldChar w:fldCharType="end"/>
            </w:r>
            <w:r w:rsidRPr="00CF6596">
              <w:rPr>
                <w:rFonts w:hint="cs"/>
                <w:sz w:val="20"/>
                <w:szCs w:val="20"/>
                <w:rtl/>
              </w:rPr>
              <w:t>בידי דירקטוריון החברה וועדת ההשקעות ובכפוף לתקנות ההשקעה; לעניין זה, יראו כל מסלול השקעה בקופה כאילו היה קופה נפרדת.</w:t>
            </w:r>
          </w:p>
        </w:tc>
      </w:tr>
      <w:tr w:rsidR="002347E3" w:rsidRPr="0079614D" w14:paraId="2FCB8655" w14:textId="77777777" w:rsidTr="008069F0">
        <w:tc>
          <w:tcPr>
            <w:tcW w:w="611" w:type="dxa"/>
          </w:tcPr>
          <w:p w14:paraId="2FCB8651" w14:textId="77777777" w:rsidR="002347E3" w:rsidRPr="0079614D" w:rsidRDefault="002347E3" w:rsidP="008069F0">
            <w:pPr>
              <w:tabs>
                <w:tab w:val="left" w:pos="2419"/>
              </w:tabs>
              <w:spacing w:line="240" w:lineRule="auto"/>
              <w:rPr>
                <w:sz w:val="20"/>
                <w:szCs w:val="20"/>
                <w:rtl/>
              </w:rPr>
            </w:pPr>
          </w:p>
        </w:tc>
        <w:tc>
          <w:tcPr>
            <w:tcW w:w="715" w:type="dxa"/>
          </w:tcPr>
          <w:p w14:paraId="2FCB8652" w14:textId="77777777" w:rsidR="002347E3" w:rsidRPr="0079614D" w:rsidRDefault="002347E3" w:rsidP="008069F0">
            <w:pPr>
              <w:tabs>
                <w:tab w:val="left" w:pos="2419"/>
              </w:tabs>
              <w:spacing w:line="240" w:lineRule="auto"/>
              <w:rPr>
                <w:sz w:val="20"/>
                <w:szCs w:val="20"/>
                <w:rtl/>
              </w:rPr>
            </w:pPr>
            <w:r>
              <w:rPr>
                <w:rFonts w:hint="cs"/>
                <w:sz w:val="20"/>
                <w:szCs w:val="20"/>
                <w:rtl/>
              </w:rPr>
              <w:t>27.3</w:t>
            </w:r>
          </w:p>
        </w:tc>
        <w:tc>
          <w:tcPr>
            <w:tcW w:w="8222" w:type="dxa"/>
            <w:gridSpan w:val="3"/>
          </w:tcPr>
          <w:p w14:paraId="2FCB8653" w14:textId="77777777" w:rsidR="002347E3" w:rsidRDefault="002347E3" w:rsidP="00DE2E8F">
            <w:pPr>
              <w:tabs>
                <w:tab w:val="left" w:pos="2419"/>
              </w:tabs>
              <w:spacing w:line="240" w:lineRule="auto"/>
              <w:rPr>
                <w:sz w:val="20"/>
                <w:szCs w:val="20"/>
                <w:rtl/>
              </w:rPr>
            </w:pPr>
            <w:r w:rsidRPr="00CF6596">
              <w:rPr>
                <w:rFonts w:hint="cs"/>
                <w:sz w:val="20"/>
                <w:szCs w:val="20"/>
                <w:rtl/>
              </w:rPr>
              <w:t xml:space="preserve">החברה המנהלת תהיה רשאית להוסיף מסלולי השקעה בקופה או לסגור מסלולי השקעה בקופה </w:t>
            </w:r>
            <w:r w:rsidR="003068F8">
              <w:rPr>
                <w:rFonts w:hint="cs"/>
                <w:sz w:val="20"/>
                <w:szCs w:val="20"/>
                <w:rtl/>
              </w:rPr>
              <w:t>בכפוף להוראות ההסדר התחיקתי</w:t>
            </w:r>
            <w:r w:rsidRPr="00CF6596">
              <w:rPr>
                <w:rFonts w:hint="cs"/>
                <w:sz w:val="20"/>
                <w:szCs w:val="20"/>
                <w:rtl/>
              </w:rPr>
              <w:t xml:space="preserve"> ובאישור</w:t>
            </w:r>
            <w:r w:rsidRPr="00CF6596">
              <w:rPr>
                <w:sz w:val="20"/>
                <w:szCs w:val="20"/>
                <w:rtl/>
              </w:rPr>
              <w:t xml:space="preserve"> </w:t>
            </w:r>
            <w:r w:rsidRPr="00CF6596">
              <w:rPr>
                <w:rFonts w:hint="cs"/>
                <w:sz w:val="20"/>
                <w:szCs w:val="20"/>
                <w:rtl/>
              </w:rPr>
              <w:t>ה</w:t>
            </w:r>
            <w:r w:rsidRPr="00CF6596">
              <w:rPr>
                <w:sz w:val="20"/>
                <w:szCs w:val="20"/>
                <w:rtl/>
              </w:rPr>
              <w:t xml:space="preserve">ממונה </w:t>
            </w:r>
            <w:r w:rsidRPr="00CF6596">
              <w:rPr>
                <w:rFonts w:hint="cs"/>
                <w:sz w:val="20"/>
                <w:szCs w:val="20"/>
                <w:rtl/>
              </w:rPr>
              <w:t>בלבד.</w:t>
            </w:r>
          </w:p>
          <w:p w14:paraId="2FCB8654" w14:textId="77777777" w:rsidR="00DE2E8F" w:rsidRPr="0079614D" w:rsidRDefault="00DE2E8F" w:rsidP="00DE2E8F">
            <w:pPr>
              <w:tabs>
                <w:tab w:val="left" w:pos="2419"/>
              </w:tabs>
              <w:spacing w:line="240" w:lineRule="auto"/>
              <w:rPr>
                <w:sz w:val="20"/>
                <w:szCs w:val="20"/>
                <w:rtl/>
              </w:rPr>
            </w:pPr>
          </w:p>
        </w:tc>
      </w:tr>
      <w:tr w:rsidR="002347E3" w:rsidRPr="0079614D" w14:paraId="2FCB8657" w14:textId="77777777" w:rsidTr="008069F0">
        <w:tc>
          <w:tcPr>
            <w:tcW w:w="9548" w:type="dxa"/>
            <w:gridSpan w:val="5"/>
            <w:shd w:val="clear" w:color="auto" w:fill="A6A6A6" w:themeFill="background1" w:themeFillShade="A6"/>
          </w:tcPr>
          <w:p w14:paraId="2FCB8656" w14:textId="77777777" w:rsidR="002347E3" w:rsidRPr="00CF6596" w:rsidRDefault="002347E3" w:rsidP="008069F0">
            <w:pPr>
              <w:tabs>
                <w:tab w:val="left" w:pos="2419"/>
              </w:tabs>
              <w:spacing w:line="240" w:lineRule="auto"/>
              <w:rPr>
                <w:b/>
                <w:bCs/>
                <w:rtl/>
              </w:rPr>
            </w:pPr>
            <w:r w:rsidRPr="00CF6596">
              <w:rPr>
                <w:rFonts w:hint="cs"/>
                <w:b/>
                <w:bCs/>
                <w:rtl/>
              </w:rPr>
              <w:t>מוטבים</w:t>
            </w:r>
            <w:r w:rsidRPr="00CF6596">
              <w:rPr>
                <w:b/>
                <w:bCs/>
                <w:rtl/>
              </w:rPr>
              <w:t xml:space="preserve"> </w:t>
            </w:r>
            <w:r w:rsidRPr="00CF6596">
              <w:rPr>
                <w:rFonts w:hint="cs"/>
                <w:b/>
                <w:bCs/>
                <w:rtl/>
              </w:rPr>
              <w:t>בקופת</w:t>
            </w:r>
            <w:r w:rsidRPr="00CF6596">
              <w:rPr>
                <w:b/>
                <w:bCs/>
                <w:rtl/>
              </w:rPr>
              <w:t xml:space="preserve"> </w:t>
            </w:r>
            <w:r w:rsidRPr="00CF6596">
              <w:rPr>
                <w:rFonts w:hint="cs"/>
                <w:b/>
                <w:bCs/>
                <w:rtl/>
              </w:rPr>
              <w:t>הגמל</w:t>
            </w:r>
          </w:p>
        </w:tc>
      </w:tr>
      <w:tr w:rsidR="002347E3" w:rsidRPr="0079614D" w14:paraId="2FCB865A" w14:textId="77777777" w:rsidTr="008069F0">
        <w:tc>
          <w:tcPr>
            <w:tcW w:w="611" w:type="dxa"/>
          </w:tcPr>
          <w:p w14:paraId="2FCB8658" w14:textId="77777777" w:rsidR="002347E3" w:rsidRPr="0079614D" w:rsidRDefault="002347E3" w:rsidP="008069F0">
            <w:pPr>
              <w:tabs>
                <w:tab w:val="left" w:pos="2419"/>
              </w:tabs>
              <w:spacing w:line="240" w:lineRule="auto"/>
              <w:rPr>
                <w:sz w:val="20"/>
                <w:szCs w:val="20"/>
                <w:rtl/>
              </w:rPr>
            </w:pPr>
            <w:r>
              <w:rPr>
                <w:rFonts w:hint="cs"/>
                <w:sz w:val="20"/>
                <w:szCs w:val="20"/>
                <w:rtl/>
              </w:rPr>
              <w:t>28.</w:t>
            </w:r>
          </w:p>
        </w:tc>
        <w:tc>
          <w:tcPr>
            <w:tcW w:w="8937" w:type="dxa"/>
            <w:gridSpan w:val="4"/>
          </w:tcPr>
          <w:p w14:paraId="2FCB8659" w14:textId="77777777" w:rsidR="002347E3" w:rsidRPr="0079614D" w:rsidRDefault="002347E3" w:rsidP="008069F0">
            <w:pPr>
              <w:tabs>
                <w:tab w:val="left" w:pos="2419"/>
              </w:tabs>
              <w:spacing w:line="240" w:lineRule="auto"/>
              <w:rPr>
                <w:sz w:val="20"/>
                <w:szCs w:val="20"/>
                <w:rtl/>
              </w:rPr>
            </w:pPr>
            <w:r w:rsidRPr="00CF6596">
              <w:rPr>
                <w:rFonts w:hint="cs"/>
                <w:b/>
                <w:bCs/>
                <w:sz w:val="20"/>
                <w:szCs w:val="20"/>
                <w:rtl/>
              </w:rPr>
              <w:t>הוראות כלליות</w:t>
            </w:r>
          </w:p>
        </w:tc>
      </w:tr>
      <w:tr w:rsidR="002347E3" w:rsidRPr="0079614D" w14:paraId="2FCB865E" w14:textId="77777777" w:rsidTr="008069F0">
        <w:tc>
          <w:tcPr>
            <w:tcW w:w="611" w:type="dxa"/>
          </w:tcPr>
          <w:p w14:paraId="2FCB865B" w14:textId="77777777" w:rsidR="002347E3" w:rsidRPr="0079614D" w:rsidRDefault="002347E3" w:rsidP="008069F0">
            <w:pPr>
              <w:tabs>
                <w:tab w:val="left" w:pos="2419"/>
              </w:tabs>
              <w:spacing w:line="240" w:lineRule="auto"/>
              <w:rPr>
                <w:sz w:val="20"/>
                <w:szCs w:val="20"/>
                <w:rtl/>
              </w:rPr>
            </w:pPr>
          </w:p>
        </w:tc>
        <w:tc>
          <w:tcPr>
            <w:tcW w:w="715" w:type="dxa"/>
          </w:tcPr>
          <w:p w14:paraId="2FCB865C" w14:textId="77777777" w:rsidR="002347E3" w:rsidRPr="00F5765C" w:rsidRDefault="002347E3" w:rsidP="008069F0">
            <w:pPr>
              <w:tabs>
                <w:tab w:val="left" w:pos="2419"/>
              </w:tabs>
              <w:spacing w:line="240" w:lineRule="auto"/>
              <w:rPr>
                <w:sz w:val="20"/>
                <w:szCs w:val="20"/>
                <w:rtl/>
              </w:rPr>
            </w:pPr>
            <w:r>
              <w:rPr>
                <w:rFonts w:hint="cs"/>
                <w:sz w:val="20"/>
                <w:szCs w:val="20"/>
                <w:rtl/>
              </w:rPr>
              <w:t>28.1</w:t>
            </w:r>
          </w:p>
        </w:tc>
        <w:tc>
          <w:tcPr>
            <w:tcW w:w="8222" w:type="dxa"/>
            <w:gridSpan w:val="3"/>
          </w:tcPr>
          <w:p w14:paraId="2FCB865D" w14:textId="77777777" w:rsidR="002347E3" w:rsidRPr="00E36C89" w:rsidRDefault="002347E3" w:rsidP="008069F0">
            <w:pPr>
              <w:tabs>
                <w:tab w:val="left" w:pos="2419"/>
              </w:tabs>
              <w:spacing w:line="240" w:lineRule="auto"/>
              <w:rPr>
                <w:sz w:val="20"/>
                <w:szCs w:val="20"/>
                <w:rtl/>
              </w:rPr>
            </w:pPr>
            <w:r w:rsidRPr="00E36C89">
              <w:rPr>
                <w:sz w:val="20"/>
                <w:szCs w:val="20"/>
                <w:rtl/>
              </w:rPr>
              <w:t xml:space="preserve">עמית מצטרף </w:t>
            </w:r>
            <w:r w:rsidRPr="00E36C89">
              <w:rPr>
                <w:rFonts w:hint="cs"/>
                <w:sz w:val="20"/>
                <w:szCs w:val="20"/>
                <w:rtl/>
              </w:rPr>
              <w:t>רשאי</w:t>
            </w:r>
            <w:r w:rsidRPr="00E36C89">
              <w:rPr>
                <w:sz w:val="20"/>
                <w:szCs w:val="20"/>
                <w:rtl/>
              </w:rPr>
              <w:t xml:space="preserve"> </w:t>
            </w:r>
            <w:r w:rsidRPr="00E36C89">
              <w:rPr>
                <w:rFonts w:hint="cs"/>
                <w:sz w:val="20"/>
                <w:szCs w:val="20"/>
                <w:rtl/>
              </w:rPr>
              <w:t>ל</w:t>
            </w:r>
            <w:r w:rsidRPr="00E36C89">
              <w:rPr>
                <w:sz w:val="20"/>
                <w:szCs w:val="20"/>
                <w:rtl/>
              </w:rPr>
              <w:t>מסור ל</w:t>
            </w:r>
            <w:r w:rsidRPr="00E36C89">
              <w:rPr>
                <w:rFonts w:hint="cs"/>
                <w:sz w:val="20"/>
                <w:szCs w:val="20"/>
                <w:rtl/>
              </w:rPr>
              <w:t>חברה</w:t>
            </w:r>
            <w:r w:rsidRPr="00E36C89">
              <w:rPr>
                <w:sz w:val="20"/>
                <w:szCs w:val="20"/>
                <w:rtl/>
              </w:rPr>
              <w:t xml:space="preserve"> המנהלת הוראת מינוי מוטבים בגין הסכומים שיעמדו לזכותו </w:t>
            </w:r>
            <w:r w:rsidRPr="00E36C89">
              <w:rPr>
                <w:rFonts w:hint="cs"/>
                <w:sz w:val="20"/>
                <w:szCs w:val="20"/>
                <w:rtl/>
              </w:rPr>
              <w:t>בחשבון</w:t>
            </w:r>
            <w:r w:rsidRPr="00E36C89">
              <w:rPr>
                <w:sz w:val="20"/>
                <w:szCs w:val="20"/>
                <w:rtl/>
              </w:rPr>
              <w:t xml:space="preserve"> ערב פטירתו (להלן: "</w:t>
            </w:r>
            <w:r w:rsidRPr="00E36C89">
              <w:rPr>
                <w:b/>
                <w:bCs/>
                <w:sz w:val="20"/>
                <w:szCs w:val="20"/>
                <w:rtl/>
              </w:rPr>
              <w:t xml:space="preserve">כספי </w:t>
            </w:r>
            <w:r w:rsidRPr="00E36C89">
              <w:rPr>
                <w:rFonts w:hint="cs"/>
                <w:b/>
                <w:bCs/>
                <w:sz w:val="20"/>
                <w:szCs w:val="20"/>
                <w:rtl/>
              </w:rPr>
              <w:t>החיסכון</w:t>
            </w:r>
            <w:r w:rsidRPr="00E36C89">
              <w:rPr>
                <w:sz w:val="20"/>
                <w:szCs w:val="20"/>
                <w:rtl/>
              </w:rPr>
              <w:t xml:space="preserve">") ובגין תגמולי ביטוח </w:t>
            </w:r>
            <w:r w:rsidRPr="00E36C89">
              <w:rPr>
                <w:rFonts w:hint="cs"/>
                <w:sz w:val="20"/>
                <w:szCs w:val="20"/>
                <w:rtl/>
              </w:rPr>
              <w:t>שינבעו</w:t>
            </w:r>
            <w:r w:rsidRPr="00E36C89">
              <w:rPr>
                <w:sz w:val="20"/>
                <w:szCs w:val="20"/>
                <w:rtl/>
              </w:rPr>
              <w:t xml:space="preserve"> מביטוח חיים קבוצתי, </w:t>
            </w:r>
            <w:r w:rsidRPr="00E36C89">
              <w:rPr>
                <w:rFonts w:hint="cs"/>
                <w:sz w:val="20"/>
                <w:szCs w:val="20"/>
                <w:rtl/>
              </w:rPr>
              <w:t>אם</w:t>
            </w:r>
            <w:r w:rsidRPr="00E36C89">
              <w:rPr>
                <w:sz w:val="20"/>
                <w:szCs w:val="20"/>
                <w:rtl/>
              </w:rPr>
              <w:t xml:space="preserve"> </w:t>
            </w:r>
            <w:r w:rsidRPr="00E36C89">
              <w:rPr>
                <w:rFonts w:hint="cs"/>
                <w:sz w:val="20"/>
                <w:szCs w:val="20"/>
                <w:rtl/>
              </w:rPr>
              <w:t>החברה</w:t>
            </w:r>
            <w:r w:rsidRPr="00E36C89">
              <w:rPr>
                <w:sz w:val="20"/>
                <w:szCs w:val="20"/>
                <w:rtl/>
              </w:rPr>
              <w:t xml:space="preserve"> </w:t>
            </w:r>
            <w:r w:rsidRPr="00E36C89">
              <w:rPr>
                <w:rFonts w:hint="cs"/>
                <w:sz w:val="20"/>
                <w:szCs w:val="20"/>
                <w:rtl/>
              </w:rPr>
              <w:t>המנהלת</w:t>
            </w:r>
            <w:r w:rsidRPr="00E36C89">
              <w:rPr>
                <w:sz w:val="20"/>
                <w:szCs w:val="20"/>
                <w:rtl/>
              </w:rPr>
              <w:t xml:space="preserve"> </w:t>
            </w:r>
            <w:r w:rsidRPr="00E36C89">
              <w:rPr>
                <w:rFonts w:hint="cs"/>
                <w:sz w:val="20"/>
                <w:szCs w:val="20"/>
                <w:rtl/>
              </w:rPr>
              <w:t>עורכת</w:t>
            </w:r>
            <w:r w:rsidRPr="00E36C89">
              <w:rPr>
                <w:sz w:val="20"/>
                <w:szCs w:val="20"/>
                <w:rtl/>
              </w:rPr>
              <w:t xml:space="preserve"> </w:t>
            </w:r>
            <w:r w:rsidRPr="00E36C89">
              <w:rPr>
                <w:rFonts w:hint="cs"/>
                <w:sz w:val="20"/>
                <w:szCs w:val="20"/>
                <w:rtl/>
              </w:rPr>
              <w:t>ביטוח</w:t>
            </w:r>
            <w:r w:rsidRPr="00E36C89">
              <w:rPr>
                <w:sz w:val="20"/>
                <w:szCs w:val="20"/>
                <w:rtl/>
              </w:rPr>
              <w:t xml:space="preserve"> כאמור </w:t>
            </w:r>
            <w:r w:rsidRPr="00E36C89">
              <w:rPr>
                <w:rFonts w:hint="cs"/>
                <w:sz w:val="20"/>
                <w:szCs w:val="20"/>
                <w:rtl/>
              </w:rPr>
              <w:t>לעמיתי</w:t>
            </w:r>
            <w:r w:rsidRPr="00E36C89">
              <w:rPr>
                <w:sz w:val="20"/>
                <w:szCs w:val="20"/>
                <w:rtl/>
              </w:rPr>
              <w:t xml:space="preserve"> הקופה (להלן: </w:t>
            </w:r>
            <w:r w:rsidRPr="00E36C89">
              <w:rPr>
                <w:b/>
                <w:bCs/>
                <w:sz w:val="20"/>
                <w:szCs w:val="20"/>
                <w:rtl/>
              </w:rPr>
              <w:t>"</w:t>
            </w:r>
            <w:r w:rsidRPr="00E36C89">
              <w:rPr>
                <w:rFonts w:hint="cs"/>
                <w:b/>
                <w:bCs/>
                <w:sz w:val="20"/>
                <w:szCs w:val="20"/>
                <w:rtl/>
              </w:rPr>
              <w:t>תגמולי</w:t>
            </w:r>
            <w:r w:rsidRPr="00E36C89">
              <w:rPr>
                <w:b/>
                <w:bCs/>
                <w:sz w:val="20"/>
                <w:szCs w:val="20"/>
                <w:rtl/>
              </w:rPr>
              <w:t xml:space="preserve"> </w:t>
            </w:r>
            <w:r w:rsidRPr="00E36C89">
              <w:rPr>
                <w:rFonts w:hint="cs"/>
                <w:b/>
                <w:bCs/>
                <w:sz w:val="20"/>
                <w:szCs w:val="20"/>
                <w:rtl/>
              </w:rPr>
              <w:t>הביטוח</w:t>
            </w:r>
            <w:r w:rsidRPr="00E36C89">
              <w:rPr>
                <w:sz w:val="20"/>
                <w:szCs w:val="20"/>
                <w:rtl/>
              </w:rPr>
              <w:t xml:space="preserve">"). </w:t>
            </w:r>
          </w:p>
        </w:tc>
      </w:tr>
      <w:tr w:rsidR="002347E3" w:rsidRPr="0079614D" w14:paraId="2FCB8662" w14:textId="77777777" w:rsidTr="008069F0">
        <w:tc>
          <w:tcPr>
            <w:tcW w:w="611" w:type="dxa"/>
          </w:tcPr>
          <w:p w14:paraId="2FCB865F" w14:textId="77777777" w:rsidR="002347E3" w:rsidRPr="0079614D" w:rsidRDefault="002347E3" w:rsidP="008069F0">
            <w:pPr>
              <w:tabs>
                <w:tab w:val="left" w:pos="2419"/>
              </w:tabs>
              <w:spacing w:line="240" w:lineRule="auto"/>
              <w:rPr>
                <w:sz w:val="20"/>
                <w:szCs w:val="20"/>
                <w:rtl/>
              </w:rPr>
            </w:pPr>
          </w:p>
        </w:tc>
        <w:tc>
          <w:tcPr>
            <w:tcW w:w="715" w:type="dxa"/>
          </w:tcPr>
          <w:p w14:paraId="2FCB8660" w14:textId="77777777" w:rsidR="002347E3" w:rsidRPr="00F5765C" w:rsidRDefault="002347E3" w:rsidP="008069F0">
            <w:pPr>
              <w:tabs>
                <w:tab w:val="left" w:pos="2419"/>
              </w:tabs>
              <w:spacing w:line="240" w:lineRule="auto"/>
              <w:rPr>
                <w:sz w:val="20"/>
                <w:szCs w:val="20"/>
                <w:rtl/>
              </w:rPr>
            </w:pPr>
            <w:r>
              <w:rPr>
                <w:rFonts w:hint="cs"/>
                <w:sz w:val="20"/>
                <w:szCs w:val="20"/>
                <w:rtl/>
              </w:rPr>
              <w:t>28.2</w:t>
            </w:r>
          </w:p>
        </w:tc>
        <w:tc>
          <w:tcPr>
            <w:tcW w:w="8222" w:type="dxa"/>
            <w:gridSpan w:val="3"/>
          </w:tcPr>
          <w:p w14:paraId="2FCB8661" w14:textId="77777777" w:rsidR="002347E3" w:rsidRPr="00590E65" w:rsidRDefault="002347E3" w:rsidP="006D6190">
            <w:pPr>
              <w:tabs>
                <w:tab w:val="left" w:pos="2419"/>
              </w:tabs>
              <w:spacing w:line="240" w:lineRule="auto"/>
              <w:rPr>
                <w:sz w:val="20"/>
                <w:szCs w:val="20"/>
                <w:rtl/>
              </w:rPr>
            </w:pPr>
            <w:r w:rsidRPr="00590E65">
              <w:rPr>
                <w:rFonts w:hint="cs"/>
                <w:sz w:val="20"/>
                <w:szCs w:val="20"/>
                <w:rtl/>
              </w:rPr>
              <w:t>הוראת</w:t>
            </w:r>
            <w:r w:rsidRPr="00590E65">
              <w:rPr>
                <w:sz w:val="20"/>
                <w:szCs w:val="20"/>
                <w:rtl/>
              </w:rPr>
              <w:t xml:space="preserve"> </w:t>
            </w:r>
            <w:r w:rsidRPr="00590E65">
              <w:rPr>
                <w:rFonts w:hint="cs"/>
                <w:sz w:val="20"/>
                <w:szCs w:val="20"/>
                <w:rtl/>
              </w:rPr>
              <w:t>המוטבים</w:t>
            </w:r>
            <w:r w:rsidRPr="00590E65">
              <w:rPr>
                <w:sz w:val="20"/>
                <w:szCs w:val="20"/>
                <w:rtl/>
              </w:rPr>
              <w:t xml:space="preserve"> </w:t>
            </w:r>
            <w:r w:rsidRPr="00590E65">
              <w:rPr>
                <w:rFonts w:hint="cs"/>
                <w:sz w:val="20"/>
                <w:szCs w:val="20"/>
                <w:rtl/>
              </w:rPr>
              <w:t>תימסר</w:t>
            </w:r>
            <w:r w:rsidRPr="00590E65">
              <w:rPr>
                <w:sz w:val="20"/>
                <w:szCs w:val="20"/>
                <w:rtl/>
              </w:rPr>
              <w:t xml:space="preserve"> </w:t>
            </w:r>
            <w:r w:rsidR="006D6190">
              <w:rPr>
                <w:rFonts w:hint="cs"/>
                <w:sz w:val="20"/>
                <w:szCs w:val="20"/>
                <w:rtl/>
              </w:rPr>
              <w:t xml:space="preserve">לחברה המנהלת באמצעות </w:t>
            </w:r>
            <w:r w:rsidR="006D6190" w:rsidRPr="00590E65">
              <w:rPr>
                <w:sz w:val="20"/>
                <w:szCs w:val="20"/>
                <w:rtl/>
              </w:rPr>
              <w:t xml:space="preserve"> קבלת עותק מקורי של הוראת מינוי המוטבים; לעניין זה, מסמך החתום בחתימה גרפית ממוחשבת המקיימת את </w:t>
            </w:r>
            <w:r w:rsidR="006D6190" w:rsidRPr="00590E65">
              <w:rPr>
                <w:rFonts w:hint="cs"/>
                <w:sz w:val="20"/>
                <w:szCs w:val="20"/>
                <w:rtl/>
              </w:rPr>
              <w:t>הוראות</w:t>
            </w:r>
            <w:r w:rsidR="006D6190" w:rsidRPr="00590E65">
              <w:rPr>
                <w:sz w:val="20"/>
                <w:szCs w:val="20"/>
                <w:rtl/>
              </w:rPr>
              <w:t xml:space="preserve"> </w:t>
            </w:r>
            <w:r w:rsidR="006D6190" w:rsidRPr="00590E65">
              <w:rPr>
                <w:rFonts w:hint="cs"/>
                <w:sz w:val="20"/>
                <w:szCs w:val="20"/>
                <w:rtl/>
              </w:rPr>
              <w:t>הממונה</w:t>
            </w:r>
            <w:r w:rsidR="006D6190" w:rsidRPr="00590E65">
              <w:rPr>
                <w:sz w:val="20"/>
                <w:szCs w:val="20"/>
                <w:rtl/>
              </w:rPr>
              <w:t>, ייחשב כעותק מקורי.</w:t>
            </w:r>
          </w:p>
        </w:tc>
      </w:tr>
      <w:tr w:rsidR="002347E3" w:rsidRPr="0079614D" w14:paraId="2FCB8666" w14:textId="77777777" w:rsidTr="008069F0">
        <w:tc>
          <w:tcPr>
            <w:tcW w:w="611" w:type="dxa"/>
          </w:tcPr>
          <w:p w14:paraId="2FCB8663" w14:textId="77777777" w:rsidR="002347E3" w:rsidRPr="0079614D" w:rsidRDefault="002347E3" w:rsidP="008069F0">
            <w:pPr>
              <w:tabs>
                <w:tab w:val="left" w:pos="2419"/>
              </w:tabs>
              <w:spacing w:line="240" w:lineRule="auto"/>
              <w:rPr>
                <w:sz w:val="20"/>
                <w:szCs w:val="20"/>
                <w:rtl/>
              </w:rPr>
            </w:pPr>
          </w:p>
        </w:tc>
        <w:tc>
          <w:tcPr>
            <w:tcW w:w="715" w:type="dxa"/>
          </w:tcPr>
          <w:p w14:paraId="2FCB8664" w14:textId="77777777" w:rsidR="002347E3" w:rsidRPr="00F5765C" w:rsidRDefault="002347E3" w:rsidP="008069F0">
            <w:pPr>
              <w:tabs>
                <w:tab w:val="left" w:pos="2419"/>
              </w:tabs>
              <w:spacing w:line="240" w:lineRule="auto"/>
              <w:rPr>
                <w:sz w:val="20"/>
                <w:szCs w:val="20"/>
                <w:rtl/>
              </w:rPr>
            </w:pPr>
            <w:r>
              <w:rPr>
                <w:rFonts w:hint="cs"/>
                <w:sz w:val="20"/>
                <w:szCs w:val="20"/>
                <w:rtl/>
              </w:rPr>
              <w:t>28.3</w:t>
            </w:r>
          </w:p>
        </w:tc>
        <w:tc>
          <w:tcPr>
            <w:tcW w:w="8222" w:type="dxa"/>
            <w:gridSpan w:val="3"/>
          </w:tcPr>
          <w:p w14:paraId="2FCB8665" w14:textId="77777777" w:rsidR="002347E3" w:rsidRPr="00E36C89" w:rsidRDefault="002347E3" w:rsidP="008069F0">
            <w:pPr>
              <w:tabs>
                <w:tab w:val="left" w:pos="2419"/>
              </w:tabs>
              <w:spacing w:line="240" w:lineRule="auto"/>
              <w:rPr>
                <w:sz w:val="20"/>
                <w:szCs w:val="20"/>
                <w:rtl/>
              </w:rPr>
            </w:pPr>
            <w:r w:rsidRPr="00E36C89">
              <w:rPr>
                <w:rFonts w:hint="cs"/>
                <w:sz w:val="20"/>
                <w:szCs w:val="20"/>
                <w:rtl/>
              </w:rPr>
              <w:t>בהוראת</w:t>
            </w:r>
            <w:r w:rsidRPr="00E36C89">
              <w:rPr>
                <w:sz w:val="20"/>
                <w:szCs w:val="20"/>
                <w:rtl/>
              </w:rPr>
              <w:t xml:space="preserve"> מינוי מוטבים לקופה, </w:t>
            </w:r>
            <w:r w:rsidRPr="00E36C89">
              <w:rPr>
                <w:rFonts w:hint="cs"/>
                <w:sz w:val="20"/>
                <w:szCs w:val="20"/>
                <w:rtl/>
              </w:rPr>
              <w:t>עמית</w:t>
            </w:r>
            <w:r w:rsidRPr="00E36C89">
              <w:rPr>
                <w:sz w:val="20"/>
                <w:szCs w:val="20"/>
                <w:rtl/>
              </w:rPr>
              <w:t xml:space="preserve"> יהיה רשאי להתייחס בנפרד </w:t>
            </w:r>
            <w:r w:rsidRPr="00E36C89">
              <w:rPr>
                <w:rFonts w:hint="cs"/>
                <w:sz w:val="20"/>
                <w:szCs w:val="20"/>
                <w:rtl/>
              </w:rPr>
              <w:t>לכספי</w:t>
            </w:r>
            <w:r w:rsidRPr="00E36C89">
              <w:rPr>
                <w:sz w:val="20"/>
                <w:szCs w:val="20"/>
                <w:rtl/>
              </w:rPr>
              <w:t xml:space="preserve"> חיסכון ולתגמולי ביטוח. לא התייחס העמית בנפרד לתגמולי הביטוח, </w:t>
            </w:r>
            <w:r w:rsidRPr="00E36C89">
              <w:rPr>
                <w:rFonts w:hint="cs"/>
                <w:sz w:val="20"/>
                <w:szCs w:val="20"/>
                <w:rtl/>
              </w:rPr>
              <w:t>יהיו</w:t>
            </w:r>
            <w:r w:rsidRPr="00E36C89">
              <w:rPr>
                <w:sz w:val="20"/>
                <w:szCs w:val="20"/>
                <w:rtl/>
              </w:rPr>
              <w:t xml:space="preserve"> </w:t>
            </w:r>
            <w:r w:rsidRPr="00E36C89">
              <w:rPr>
                <w:rFonts w:hint="cs"/>
                <w:sz w:val="20"/>
                <w:szCs w:val="20"/>
                <w:rtl/>
              </w:rPr>
              <w:t>המוטבים</w:t>
            </w:r>
            <w:r w:rsidRPr="00E36C89">
              <w:rPr>
                <w:sz w:val="20"/>
                <w:szCs w:val="20"/>
                <w:rtl/>
              </w:rPr>
              <w:t xml:space="preserve"> ל</w:t>
            </w:r>
            <w:r w:rsidRPr="00E36C89">
              <w:rPr>
                <w:rFonts w:hint="cs"/>
                <w:sz w:val="20"/>
                <w:szCs w:val="20"/>
                <w:rtl/>
              </w:rPr>
              <w:t>עניין</w:t>
            </w:r>
            <w:r w:rsidRPr="00E36C89">
              <w:rPr>
                <w:sz w:val="20"/>
                <w:szCs w:val="20"/>
                <w:rtl/>
              </w:rPr>
              <w:t xml:space="preserve"> תגמולי הביטוח אותם </w:t>
            </w:r>
            <w:r w:rsidRPr="00E36C89">
              <w:rPr>
                <w:rFonts w:hint="cs"/>
                <w:sz w:val="20"/>
                <w:szCs w:val="20"/>
                <w:rtl/>
              </w:rPr>
              <w:t>מוטבים</w:t>
            </w:r>
            <w:r w:rsidRPr="00E36C89">
              <w:rPr>
                <w:sz w:val="20"/>
                <w:szCs w:val="20"/>
                <w:rtl/>
              </w:rPr>
              <w:t xml:space="preserve"> הזכאים לכספי החיסכון בחשבונו בהתאם </w:t>
            </w:r>
            <w:r w:rsidRPr="00E36C89">
              <w:rPr>
                <w:rFonts w:hint="cs"/>
                <w:sz w:val="20"/>
                <w:szCs w:val="20"/>
                <w:rtl/>
              </w:rPr>
              <w:t>להוראת</w:t>
            </w:r>
            <w:r w:rsidRPr="00E36C89">
              <w:rPr>
                <w:sz w:val="20"/>
                <w:szCs w:val="20"/>
                <w:rtl/>
              </w:rPr>
              <w:t xml:space="preserve"> </w:t>
            </w:r>
            <w:r w:rsidRPr="00E36C89">
              <w:rPr>
                <w:rFonts w:hint="cs"/>
                <w:sz w:val="20"/>
                <w:szCs w:val="20"/>
                <w:rtl/>
              </w:rPr>
              <w:t>מינוי</w:t>
            </w:r>
            <w:r w:rsidRPr="00E36C89">
              <w:rPr>
                <w:sz w:val="20"/>
                <w:szCs w:val="20"/>
                <w:rtl/>
              </w:rPr>
              <w:t xml:space="preserve"> </w:t>
            </w:r>
            <w:r w:rsidRPr="00E36C89">
              <w:rPr>
                <w:rFonts w:hint="cs"/>
                <w:sz w:val="20"/>
                <w:szCs w:val="20"/>
                <w:rtl/>
              </w:rPr>
              <w:t>המוטבים</w:t>
            </w:r>
            <w:r w:rsidRPr="00E36C89">
              <w:rPr>
                <w:sz w:val="20"/>
                <w:szCs w:val="20"/>
                <w:rtl/>
              </w:rPr>
              <w:t xml:space="preserve"> שניתנ</w:t>
            </w:r>
            <w:r w:rsidRPr="00E36C89">
              <w:rPr>
                <w:rFonts w:hint="cs"/>
                <w:sz w:val="20"/>
                <w:szCs w:val="20"/>
                <w:rtl/>
              </w:rPr>
              <w:t>ה</w:t>
            </w:r>
            <w:r w:rsidRPr="00E36C89">
              <w:rPr>
                <w:sz w:val="20"/>
                <w:szCs w:val="20"/>
                <w:rtl/>
              </w:rPr>
              <w:t xml:space="preserve"> לגבי כספי החיסכון.</w:t>
            </w:r>
          </w:p>
        </w:tc>
      </w:tr>
      <w:tr w:rsidR="002347E3" w:rsidRPr="0079614D" w14:paraId="2FCB866A" w14:textId="77777777" w:rsidTr="008069F0">
        <w:tc>
          <w:tcPr>
            <w:tcW w:w="611" w:type="dxa"/>
          </w:tcPr>
          <w:p w14:paraId="2FCB8667" w14:textId="77777777" w:rsidR="002347E3" w:rsidRPr="0079614D" w:rsidRDefault="002347E3" w:rsidP="008069F0">
            <w:pPr>
              <w:tabs>
                <w:tab w:val="left" w:pos="2419"/>
              </w:tabs>
              <w:spacing w:line="240" w:lineRule="auto"/>
              <w:rPr>
                <w:sz w:val="20"/>
                <w:szCs w:val="20"/>
                <w:rtl/>
              </w:rPr>
            </w:pPr>
          </w:p>
        </w:tc>
        <w:tc>
          <w:tcPr>
            <w:tcW w:w="715" w:type="dxa"/>
          </w:tcPr>
          <w:p w14:paraId="2FCB8668" w14:textId="77777777" w:rsidR="002347E3" w:rsidRPr="00F5765C" w:rsidRDefault="002347E3" w:rsidP="008069F0">
            <w:pPr>
              <w:tabs>
                <w:tab w:val="left" w:pos="2419"/>
              </w:tabs>
              <w:spacing w:line="240" w:lineRule="auto"/>
              <w:rPr>
                <w:sz w:val="20"/>
                <w:szCs w:val="20"/>
                <w:rtl/>
              </w:rPr>
            </w:pPr>
            <w:r>
              <w:rPr>
                <w:rFonts w:hint="cs"/>
                <w:sz w:val="20"/>
                <w:szCs w:val="20"/>
                <w:rtl/>
              </w:rPr>
              <w:t>28.4</w:t>
            </w:r>
          </w:p>
        </w:tc>
        <w:tc>
          <w:tcPr>
            <w:tcW w:w="8222" w:type="dxa"/>
            <w:gridSpan w:val="3"/>
          </w:tcPr>
          <w:p w14:paraId="2FCB8669" w14:textId="77777777" w:rsidR="002347E3" w:rsidRPr="00E36C89" w:rsidRDefault="002347E3" w:rsidP="008069F0">
            <w:pPr>
              <w:tabs>
                <w:tab w:val="left" w:pos="2419"/>
              </w:tabs>
              <w:spacing w:line="240" w:lineRule="auto"/>
              <w:rPr>
                <w:sz w:val="20"/>
                <w:szCs w:val="20"/>
                <w:rtl/>
              </w:rPr>
            </w:pPr>
            <w:r w:rsidRPr="00E36C89">
              <w:rPr>
                <w:sz w:val="20"/>
                <w:szCs w:val="20"/>
                <w:rtl/>
              </w:rPr>
              <w:t>פרטים אודות ה</w:t>
            </w:r>
            <w:r w:rsidRPr="00E36C89">
              <w:rPr>
                <w:rFonts w:hint="cs"/>
                <w:sz w:val="20"/>
                <w:szCs w:val="20"/>
                <w:rtl/>
              </w:rPr>
              <w:t>מוטבים</w:t>
            </w:r>
            <w:r w:rsidRPr="00E36C89">
              <w:rPr>
                <w:sz w:val="20"/>
                <w:szCs w:val="20"/>
                <w:rtl/>
              </w:rPr>
              <w:t xml:space="preserve"> ייכללו לפחות את הנתונים הבאים:</w:t>
            </w:r>
          </w:p>
        </w:tc>
      </w:tr>
      <w:tr w:rsidR="002347E3" w:rsidRPr="0079614D" w14:paraId="2FCB866F" w14:textId="77777777" w:rsidTr="008069F0">
        <w:trPr>
          <w:trHeight w:val="60"/>
        </w:trPr>
        <w:tc>
          <w:tcPr>
            <w:tcW w:w="611" w:type="dxa"/>
          </w:tcPr>
          <w:p w14:paraId="2FCB866B" w14:textId="77777777" w:rsidR="002347E3" w:rsidRPr="0079614D" w:rsidRDefault="002347E3" w:rsidP="008069F0">
            <w:pPr>
              <w:tabs>
                <w:tab w:val="left" w:pos="2419"/>
              </w:tabs>
              <w:spacing w:line="240" w:lineRule="auto"/>
              <w:rPr>
                <w:sz w:val="20"/>
                <w:szCs w:val="20"/>
                <w:rtl/>
              </w:rPr>
            </w:pPr>
          </w:p>
        </w:tc>
        <w:tc>
          <w:tcPr>
            <w:tcW w:w="715" w:type="dxa"/>
          </w:tcPr>
          <w:p w14:paraId="2FCB866C" w14:textId="77777777" w:rsidR="002347E3" w:rsidRPr="00F5765C" w:rsidRDefault="002347E3" w:rsidP="008069F0">
            <w:pPr>
              <w:tabs>
                <w:tab w:val="left" w:pos="2419"/>
              </w:tabs>
              <w:spacing w:line="240" w:lineRule="auto"/>
              <w:rPr>
                <w:sz w:val="20"/>
                <w:szCs w:val="20"/>
                <w:rtl/>
              </w:rPr>
            </w:pPr>
          </w:p>
        </w:tc>
        <w:tc>
          <w:tcPr>
            <w:tcW w:w="709" w:type="dxa"/>
          </w:tcPr>
          <w:p w14:paraId="2FCB866D" w14:textId="77777777" w:rsidR="002347E3" w:rsidRPr="009A0C4B" w:rsidRDefault="002347E3" w:rsidP="008069F0">
            <w:pPr>
              <w:tabs>
                <w:tab w:val="left" w:pos="2419"/>
              </w:tabs>
              <w:spacing w:line="240" w:lineRule="auto"/>
              <w:rPr>
                <w:sz w:val="20"/>
                <w:szCs w:val="20"/>
                <w:rtl/>
              </w:rPr>
            </w:pPr>
            <w:r>
              <w:rPr>
                <w:rFonts w:hint="cs"/>
                <w:sz w:val="20"/>
                <w:szCs w:val="20"/>
                <w:rtl/>
              </w:rPr>
              <w:t>28</w:t>
            </w:r>
            <w:r w:rsidRPr="009A0C4B">
              <w:rPr>
                <w:sz w:val="20"/>
                <w:szCs w:val="20"/>
                <w:rtl/>
              </w:rPr>
              <w:t>.4.1</w:t>
            </w:r>
          </w:p>
        </w:tc>
        <w:tc>
          <w:tcPr>
            <w:tcW w:w="7513" w:type="dxa"/>
            <w:gridSpan w:val="2"/>
          </w:tcPr>
          <w:p w14:paraId="2FCB866E" w14:textId="77777777" w:rsidR="002347E3" w:rsidRPr="009A0C4B" w:rsidRDefault="002347E3" w:rsidP="008069F0">
            <w:pPr>
              <w:tabs>
                <w:tab w:val="left" w:pos="2419"/>
              </w:tabs>
              <w:spacing w:line="240" w:lineRule="auto"/>
              <w:rPr>
                <w:sz w:val="20"/>
                <w:szCs w:val="20"/>
                <w:rtl/>
              </w:rPr>
            </w:pPr>
            <w:r w:rsidRPr="009A0C4B">
              <w:rPr>
                <w:sz w:val="20"/>
                <w:szCs w:val="20"/>
                <w:rtl/>
              </w:rPr>
              <w:t>שם פרטי.</w:t>
            </w:r>
          </w:p>
        </w:tc>
      </w:tr>
      <w:tr w:rsidR="002347E3" w:rsidRPr="0079614D" w14:paraId="2FCB8674" w14:textId="77777777" w:rsidTr="008069F0">
        <w:tc>
          <w:tcPr>
            <w:tcW w:w="611" w:type="dxa"/>
          </w:tcPr>
          <w:p w14:paraId="2FCB8670" w14:textId="77777777" w:rsidR="002347E3" w:rsidRPr="0079614D" w:rsidRDefault="002347E3" w:rsidP="008069F0">
            <w:pPr>
              <w:tabs>
                <w:tab w:val="left" w:pos="2419"/>
              </w:tabs>
              <w:spacing w:line="240" w:lineRule="auto"/>
              <w:rPr>
                <w:sz w:val="20"/>
                <w:szCs w:val="20"/>
                <w:rtl/>
              </w:rPr>
            </w:pPr>
          </w:p>
        </w:tc>
        <w:tc>
          <w:tcPr>
            <w:tcW w:w="715" w:type="dxa"/>
          </w:tcPr>
          <w:p w14:paraId="2FCB8671" w14:textId="77777777" w:rsidR="002347E3" w:rsidRPr="00F5765C" w:rsidRDefault="002347E3" w:rsidP="008069F0">
            <w:pPr>
              <w:tabs>
                <w:tab w:val="left" w:pos="2419"/>
              </w:tabs>
              <w:spacing w:line="240" w:lineRule="auto"/>
              <w:rPr>
                <w:sz w:val="20"/>
                <w:szCs w:val="20"/>
                <w:rtl/>
              </w:rPr>
            </w:pPr>
          </w:p>
        </w:tc>
        <w:tc>
          <w:tcPr>
            <w:tcW w:w="709" w:type="dxa"/>
          </w:tcPr>
          <w:p w14:paraId="2FCB8672" w14:textId="77777777" w:rsidR="002347E3" w:rsidRPr="009A0C4B" w:rsidRDefault="002347E3" w:rsidP="008069F0">
            <w:pPr>
              <w:tabs>
                <w:tab w:val="left" w:pos="2419"/>
              </w:tabs>
              <w:spacing w:line="240" w:lineRule="auto"/>
              <w:rPr>
                <w:sz w:val="20"/>
                <w:szCs w:val="20"/>
                <w:rtl/>
              </w:rPr>
            </w:pPr>
            <w:r>
              <w:rPr>
                <w:rFonts w:hint="cs"/>
                <w:sz w:val="20"/>
                <w:szCs w:val="20"/>
                <w:rtl/>
              </w:rPr>
              <w:t>28</w:t>
            </w:r>
            <w:r w:rsidRPr="009A0C4B">
              <w:rPr>
                <w:sz w:val="20"/>
                <w:szCs w:val="20"/>
                <w:rtl/>
              </w:rPr>
              <w:t>.4.2</w:t>
            </w:r>
          </w:p>
        </w:tc>
        <w:tc>
          <w:tcPr>
            <w:tcW w:w="7513" w:type="dxa"/>
            <w:gridSpan w:val="2"/>
          </w:tcPr>
          <w:p w14:paraId="2FCB8673" w14:textId="77777777" w:rsidR="002347E3" w:rsidRPr="009A0C4B" w:rsidRDefault="002347E3" w:rsidP="008069F0">
            <w:pPr>
              <w:tabs>
                <w:tab w:val="left" w:pos="2419"/>
              </w:tabs>
              <w:spacing w:line="240" w:lineRule="auto"/>
              <w:rPr>
                <w:sz w:val="20"/>
                <w:szCs w:val="20"/>
                <w:rtl/>
              </w:rPr>
            </w:pPr>
            <w:r w:rsidRPr="009A0C4B">
              <w:rPr>
                <w:sz w:val="20"/>
                <w:szCs w:val="20"/>
                <w:rtl/>
              </w:rPr>
              <w:t>שם משפחה.</w:t>
            </w:r>
          </w:p>
        </w:tc>
      </w:tr>
      <w:tr w:rsidR="002347E3" w:rsidRPr="0079614D" w14:paraId="2FCB8679" w14:textId="77777777" w:rsidTr="008069F0">
        <w:tc>
          <w:tcPr>
            <w:tcW w:w="611" w:type="dxa"/>
          </w:tcPr>
          <w:p w14:paraId="2FCB8675" w14:textId="77777777" w:rsidR="002347E3" w:rsidRPr="0079614D" w:rsidRDefault="002347E3" w:rsidP="008069F0">
            <w:pPr>
              <w:tabs>
                <w:tab w:val="left" w:pos="2419"/>
              </w:tabs>
              <w:spacing w:line="240" w:lineRule="auto"/>
              <w:rPr>
                <w:sz w:val="20"/>
                <w:szCs w:val="20"/>
                <w:rtl/>
              </w:rPr>
            </w:pPr>
          </w:p>
        </w:tc>
        <w:tc>
          <w:tcPr>
            <w:tcW w:w="715" w:type="dxa"/>
          </w:tcPr>
          <w:p w14:paraId="2FCB8676" w14:textId="77777777" w:rsidR="002347E3" w:rsidRPr="00F5765C" w:rsidRDefault="002347E3" w:rsidP="008069F0">
            <w:pPr>
              <w:tabs>
                <w:tab w:val="left" w:pos="2419"/>
              </w:tabs>
              <w:spacing w:line="240" w:lineRule="auto"/>
              <w:rPr>
                <w:sz w:val="20"/>
                <w:szCs w:val="20"/>
                <w:rtl/>
              </w:rPr>
            </w:pPr>
          </w:p>
        </w:tc>
        <w:tc>
          <w:tcPr>
            <w:tcW w:w="709" w:type="dxa"/>
          </w:tcPr>
          <w:p w14:paraId="2FCB8677" w14:textId="77777777" w:rsidR="002347E3" w:rsidRPr="009A0C4B" w:rsidRDefault="002347E3" w:rsidP="008069F0">
            <w:pPr>
              <w:tabs>
                <w:tab w:val="left" w:pos="2419"/>
              </w:tabs>
              <w:spacing w:line="240" w:lineRule="auto"/>
              <w:rPr>
                <w:sz w:val="20"/>
                <w:szCs w:val="20"/>
                <w:rtl/>
              </w:rPr>
            </w:pPr>
            <w:r>
              <w:rPr>
                <w:rFonts w:hint="cs"/>
                <w:sz w:val="20"/>
                <w:szCs w:val="20"/>
                <w:rtl/>
              </w:rPr>
              <w:t>28</w:t>
            </w:r>
            <w:r w:rsidRPr="009A0C4B">
              <w:rPr>
                <w:sz w:val="20"/>
                <w:szCs w:val="20"/>
                <w:rtl/>
              </w:rPr>
              <w:t>.4.3</w:t>
            </w:r>
          </w:p>
        </w:tc>
        <w:tc>
          <w:tcPr>
            <w:tcW w:w="7513" w:type="dxa"/>
            <w:gridSpan w:val="2"/>
          </w:tcPr>
          <w:p w14:paraId="2FCB8678" w14:textId="77777777" w:rsidR="002347E3" w:rsidRPr="009A0C4B" w:rsidRDefault="002347E3" w:rsidP="008069F0">
            <w:pPr>
              <w:tabs>
                <w:tab w:val="left" w:pos="2419"/>
              </w:tabs>
              <w:spacing w:line="240" w:lineRule="auto"/>
              <w:rPr>
                <w:sz w:val="20"/>
                <w:szCs w:val="20"/>
                <w:rtl/>
              </w:rPr>
            </w:pPr>
            <w:r w:rsidRPr="009A0C4B">
              <w:rPr>
                <w:sz w:val="20"/>
                <w:szCs w:val="20"/>
                <w:rtl/>
              </w:rPr>
              <w:t>מספר הזהות (או מספר דרכון לתושב זר).</w:t>
            </w:r>
          </w:p>
        </w:tc>
      </w:tr>
      <w:tr w:rsidR="002347E3" w:rsidRPr="0079614D" w14:paraId="2FCB867E" w14:textId="77777777" w:rsidTr="008069F0">
        <w:tc>
          <w:tcPr>
            <w:tcW w:w="611" w:type="dxa"/>
          </w:tcPr>
          <w:p w14:paraId="2FCB867A" w14:textId="77777777" w:rsidR="002347E3" w:rsidRPr="0079614D" w:rsidRDefault="002347E3" w:rsidP="008069F0">
            <w:pPr>
              <w:tabs>
                <w:tab w:val="left" w:pos="2419"/>
              </w:tabs>
              <w:spacing w:line="240" w:lineRule="auto"/>
              <w:rPr>
                <w:sz w:val="20"/>
                <w:szCs w:val="20"/>
                <w:rtl/>
              </w:rPr>
            </w:pPr>
          </w:p>
        </w:tc>
        <w:tc>
          <w:tcPr>
            <w:tcW w:w="715" w:type="dxa"/>
          </w:tcPr>
          <w:p w14:paraId="2FCB867B" w14:textId="77777777" w:rsidR="002347E3" w:rsidRPr="00F5765C" w:rsidRDefault="002347E3" w:rsidP="008069F0">
            <w:pPr>
              <w:tabs>
                <w:tab w:val="left" w:pos="2419"/>
              </w:tabs>
              <w:spacing w:line="240" w:lineRule="auto"/>
              <w:rPr>
                <w:sz w:val="20"/>
                <w:szCs w:val="20"/>
                <w:rtl/>
              </w:rPr>
            </w:pPr>
          </w:p>
        </w:tc>
        <w:tc>
          <w:tcPr>
            <w:tcW w:w="709" w:type="dxa"/>
          </w:tcPr>
          <w:p w14:paraId="2FCB867C" w14:textId="77777777" w:rsidR="002347E3" w:rsidRPr="009A0C4B" w:rsidRDefault="002347E3" w:rsidP="008069F0">
            <w:pPr>
              <w:tabs>
                <w:tab w:val="left" w:pos="2419"/>
              </w:tabs>
              <w:spacing w:line="240" w:lineRule="auto"/>
              <w:rPr>
                <w:sz w:val="20"/>
                <w:szCs w:val="20"/>
                <w:rtl/>
              </w:rPr>
            </w:pPr>
            <w:r>
              <w:rPr>
                <w:rFonts w:hint="cs"/>
                <w:sz w:val="20"/>
                <w:szCs w:val="20"/>
                <w:rtl/>
              </w:rPr>
              <w:t>28.4.4</w:t>
            </w:r>
          </w:p>
        </w:tc>
        <w:tc>
          <w:tcPr>
            <w:tcW w:w="7513" w:type="dxa"/>
            <w:gridSpan w:val="2"/>
          </w:tcPr>
          <w:p w14:paraId="2FCB867D" w14:textId="77777777" w:rsidR="002347E3" w:rsidRPr="009A0C4B" w:rsidRDefault="002347E3" w:rsidP="008069F0">
            <w:pPr>
              <w:tabs>
                <w:tab w:val="left" w:pos="2419"/>
              </w:tabs>
              <w:spacing w:line="240" w:lineRule="auto"/>
              <w:rPr>
                <w:sz w:val="20"/>
                <w:szCs w:val="20"/>
                <w:rtl/>
              </w:rPr>
            </w:pPr>
            <w:r w:rsidRPr="009A0C4B">
              <w:rPr>
                <w:rFonts w:hint="cs"/>
                <w:sz w:val="20"/>
                <w:szCs w:val="20"/>
                <w:rtl/>
              </w:rPr>
              <w:t>במידה</w:t>
            </w:r>
            <w:r w:rsidRPr="009A0C4B">
              <w:rPr>
                <w:sz w:val="20"/>
                <w:szCs w:val="20"/>
                <w:rtl/>
              </w:rPr>
              <w:t xml:space="preserve"> </w:t>
            </w:r>
            <w:r w:rsidRPr="009A0C4B">
              <w:rPr>
                <w:rFonts w:hint="cs"/>
                <w:sz w:val="20"/>
                <w:szCs w:val="20"/>
                <w:rtl/>
              </w:rPr>
              <w:t>ו</w:t>
            </w:r>
            <w:r w:rsidRPr="009A0C4B">
              <w:rPr>
                <w:sz w:val="20"/>
                <w:szCs w:val="20"/>
                <w:rtl/>
              </w:rPr>
              <w:t>ה</w:t>
            </w:r>
            <w:r w:rsidRPr="009A0C4B">
              <w:rPr>
                <w:rFonts w:hint="cs"/>
                <w:sz w:val="20"/>
                <w:szCs w:val="20"/>
                <w:rtl/>
              </w:rPr>
              <w:t>מוטב</w:t>
            </w:r>
            <w:r w:rsidRPr="009A0C4B">
              <w:rPr>
                <w:sz w:val="20"/>
                <w:szCs w:val="20"/>
                <w:rtl/>
              </w:rPr>
              <w:t xml:space="preserve"> </w:t>
            </w:r>
            <w:r w:rsidRPr="009A0C4B">
              <w:rPr>
                <w:rFonts w:hint="cs"/>
                <w:sz w:val="20"/>
                <w:szCs w:val="20"/>
                <w:rtl/>
              </w:rPr>
              <w:t>הוא</w:t>
            </w:r>
            <w:r w:rsidRPr="009A0C4B">
              <w:rPr>
                <w:sz w:val="20"/>
                <w:szCs w:val="20"/>
                <w:rtl/>
              </w:rPr>
              <w:t xml:space="preserve"> תאגיד - שם התאגיד, כתובתו ומספר הח.פ שלו או המקביל </w:t>
            </w:r>
            <w:r w:rsidRPr="009A0C4B">
              <w:rPr>
                <w:rFonts w:hint="cs"/>
                <w:sz w:val="20"/>
                <w:szCs w:val="20"/>
                <w:rtl/>
              </w:rPr>
              <w:t>שלו</w:t>
            </w:r>
            <w:r w:rsidRPr="009A0C4B">
              <w:rPr>
                <w:sz w:val="20"/>
                <w:szCs w:val="20"/>
                <w:rtl/>
              </w:rPr>
              <w:t xml:space="preserve"> </w:t>
            </w:r>
            <w:r w:rsidRPr="009A0C4B">
              <w:rPr>
                <w:rFonts w:hint="cs"/>
                <w:sz w:val="20"/>
                <w:szCs w:val="20"/>
                <w:rtl/>
              </w:rPr>
              <w:t>אם</w:t>
            </w:r>
            <w:r w:rsidRPr="009A0C4B">
              <w:rPr>
                <w:sz w:val="20"/>
                <w:szCs w:val="20"/>
                <w:rtl/>
              </w:rPr>
              <w:t xml:space="preserve"> התאגיד </w:t>
            </w:r>
            <w:r w:rsidRPr="009A0C4B">
              <w:rPr>
                <w:rFonts w:hint="cs"/>
                <w:sz w:val="20"/>
                <w:szCs w:val="20"/>
                <w:rtl/>
              </w:rPr>
              <w:t>הוא</w:t>
            </w:r>
            <w:r w:rsidRPr="009A0C4B">
              <w:rPr>
                <w:sz w:val="20"/>
                <w:szCs w:val="20"/>
                <w:rtl/>
              </w:rPr>
              <w:t xml:space="preserve"> תאגיד זר.</w:t>
            </w:r>
          </w:p>
        </w:tc>
      </w:tr>
      <w:tr w:rsidR="002347E3" w:rsidRPr="0079614D" w14:paraId="2FCB8683" w14:textId="77777777" w:rsidTr="008069F0">
        <w:tc>
          <w:tcPr>
            <w:tcW w:w="611" w:type="dxa"/>
          </w:tcPr>
          <w:p w14:paraId="2FCB867F" w14:textId="77777777" w:rsidR="002347E3" w:rsidRPr="0079614D" w:rsidRDefault="002347E3" w:rsidP="008069F0">
            <w:pPr>
              <w:tabs>
                <w:tab w:val="left" w:pos="2419"/>
              </w:tabs>
              <w:spacing w:line="240" w:lineRule="auto"/>
              <w:rPr>
                <w:sz w:val="20"/>
                <w:szCs w:val="20"/>
                <w:rtl/>
              </w:rPr>
            </w:pPr>
          </w:p>
        </w:tc>
        <w:tc>
          <w:tcPr>
            <w:tcW w:w="715" w:type="dxa"/>
          </w:tcPr>
          <w:p w14:paraId="2FCB8680" w14:textId="77777777" w:rsidR="002347E3" w:rsidRPr="001E0621" w:rsidRDefault="002347E3" w:rsidP="008069F0">
            <w:pPr>
              <w:tabs>
                <w:tab w:val="left" w:pos="2419"/>
              </w:tabs>
              <w:spacing w:line="240" w:lineRule="auto"/>
              <w:jc w:val="center"/>
              <w:rPr>
                <w:sz w:val="20"/>
                <w:szCs w:val="20"/>
                <w:rtl/>
              </w:rPr>
            </w:pPr>
            <w:r>
              <w:rPr>
                <w:rFonts w:hint="cs"/>
                <w:sz w:val="20"/>
                <w:szCs w:val="20"/>
                <w:rtl/>
              </w:rPr>
              <w:t>28</w:t>
            </w:r>
            <w:r w:rsidRPr="006E4E1E">
              <w:rPr>
                <w:rFonts w:hint="cs"/>
                <w:sz w:val="20"/>
                <w:szCs w:val="20"/>
                <w:rtl/>
              </w:rPr>
              <w:t>.</w:t>
            </w:r>
            <w:r>
              <w:rPr>
                <w:rFonts w:hint="cs"/>
                <w:sz w:val="20"/>
                <w:szCs w:val="20"/>
                <w:rtl/>
              </w:rPr>
              <w:t>5</w:t>
            </w:r>
          </w:p>
          <w:p w14:paraId="2FCB8681" w14:textId="77777777" w:rsidR="002347E3" w:rsidRPr="009C7E04" w:rsidRDefault="002347E3" w:rsidP="008069F0">
            <w:pPr>
              <w:tabs>
                <w:tab w:val="left" w:pos="2419"/>
              </w:tabs>
              <w:spacing w:line="240" w:lineRule="auto"/>
              <w:rPr>
                <w:sz w:val="20"/>
                <w:szCs w:val="20"/>
                <w:rtl/>
              </w:rPr>
            </w:pPr>
          </w:p>
        </w:tc>
        <w:tc>
          <w:tcPr>
            <w:tcW w:w="8222" w:type="dxa"/>
            <w:gridSpan w:val="3"/>
          </w:tcPr>
          <w:p w14:paraId="2FCB8682" w14:textId="77777777" w:rsidR="002347E3" w:rsidRPr="006E4E1E" w:rsidRDefault="002347E3" w:rsidP="008069F0">
            <w:pPr>
              <w:tabs>
                <w:tab w:val="left" w:pos="2419"/>
              </w:tabs>
              <w:spacing w:line="240" w:lineRule="auto"/>
              <w:rPr>
                <w:sz w:val="20"/>
                <w:szCs w:val="20"/>
                <w:rtl/>
              </w:rPr>
            </w:pPr>
            <w:r>
              <w:rPr>
                <w:rFonts w:hint="cs"/>
                <w:sz w:val="20"/>
                <w:szCs w:val="20"/>
                <w:rtl/>
              </w:rPr>
              <w:t xml:space="preserve">לא מסר </w:t>
            </w:r>
            <w:r w:rsidRPr="009C7E04">
              <w:rPr>
                <w:sz w:val="20"/>
                <w:szCs w:val="20"/>
                <w:rtl/>
              </w:rPr>
              <w:t>העמית המצטרף ל</w:t>
            </w:r>
            <w:r w:rsidRPr="009C7E04">
              <w:rPr>
                <w:rFonts w:hint="cs"/>
                <w:sz w:val="20"/>
                <w:szCs w:val="20"/>
                <w:rtl/>
              </w:rPr>
              <w:t>חברה</w:t>
            </w:r>
            <w:r w:rsidRPr="009C7E04">
              <w:rPr>
                <w:sz w:val="20"/>
                <w:szCs w:val="20"/>
                <w:rtl/>
              </w:rPr>
              <w:t xml:space="preserve"> </w:t>
            </w:r>
            <w:r w:rsidRPr="009C7E04">
              <w:rPr>
                <w:rFonts w:hint="cs"/>
                <w:sz w:val="20"/>
                <w:szCs w:val="20"/>
                <w:rtl/>
              </w:rPr>
              <w:t>המנהלת</w:t>
            </w:r>
            <w:r w:rsidRPr="009C7E04">
              <w:rPr>
                <w:sz w:val="20"/>
                <w:szCs w:val="20"/>
                <w:rtl/>
              </w:rPr>
              <w:t xml:space="preserve"> הוראה </w:t>
            </w:r>
            <w:r w:rsidRPr="009C7E04">
              <w:rPr>
                <w:rFonts w:hint="cs"/>
                <w:sz w:val="20"/>
                <w:szCs w:val="20"/>
                <w:rtl/>
              </w:rPr>
              <w:t>למינוי</w:t>
            </w:r>
            <w:r w:rsidRPr="009C7E04">
              <w:rPr>
                <w:sz w:val="20"/>
                <w:szCs w:val="20"/>
                <w:rtl/>
              </w:rPr>
              <w:t xml:space="preserve"> מוטבים או לא מסר את הנתונים </w:t>
            </w:r>
            <w:r w:rsidRPr="009C7E04">
              <w:rPr>
                <w:rFonts w:hint="cs"/>
                <w:sz w:val="20"/>
                <w:szCs w:val="20"/>
                <w:rtl/>
              </w:rPr>
              <w:t>המצוינים</w:t>
            </w:r>
            <w:r w:rsidRPr="009C7E04">
              <w:rPr>
                <w:sz w:val="20"/>
                <w:szCs w:val="20"/>
                <w:rtl/>
              </w:rPr>
              <w:t xml:space="preserve"> </w:t>
            </w:r>
            <w:r w:rsidRPr="009C7E04">
              <w:rPr>
                <w:rFonts w:hint="cs"/>
                <w:sz w:val="20"/>
                <w:szCs w:val="20"/>
                <w:rtl/>
              </w:rPr>
              <w:t>בסעי</w:t>
            </w:r>
            <w:r>
              <w:rPr>
                <w:rFonts w:hint="cs"/>
                <w:sz w:val="20"/>
                <w:szCs w:val="20"/>
                <w:rtl/>
              </w:rPr>
              <w:t xml:space="preserve">ף 28.4 </w:t>
            </w:r>
            <w:r w:rsidRPr="009C7E04">
              <w:rPr>
                <w:sz w:val="20"/>
                <w:szCs w:val="20"/>
                <w:rtl/>
              </w:rPr>
              <w:t xml:space="preserve">לעיל </w:t>
            </w:r>
            <w:r>
              <w:rPr>
                <w:rFonts w:hint="cs"/>
                <w:sz w:val="20"/>
                <w:szCs w:val="20"/>
                <w:rtl/>
              </w:rPr>
              <w:t>לגבי</w:t>
            </w:r>
            <w:r w:rsidRPr="009C7E04">
              <w:rPr>
                <w:sz w:val="20"/>
                <w:szCs w:val="20"/>
                <w:rtl/>
              </w:rPr>
              <w:t xml:space="preserve"> המוטבים, תודיע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לעמית המצטרף במועד </w:t>
            </w:r>
            <w:r w:rsidRPr="009C7E04">
              <w:rPr>
                <w:rFonts w:hint="cs"/>
                <w:sz w:val="20"/>
                <w:szCs w:val="20"/>
                <w:rtl/>
              </w:rPr>
              <w:t>ההצטרפות</w:t>
            </w:r>
            <w:r w:rsidRPr="009C7E04">
              <w:rPr>
                <w:sz w:val="20"/>
                <w:szCs w:val="20"/>
                <w:rtl/>
              </w:rPr>
              <w:t xml:space="preserve"> </w:t>
            </w:r>
            <w:r w:rsidRPr="009C7E04">
              <w:rPr>
                <w:rFonts w:hint="cs"/>
                <w:sz w:val="20"/>
                <w:szCs w:val="20"/>
                <w:rtl/>
              </w:rPr>
              <w:t>או</w:t>
            </w:r>
            <w:r w:rsidRPr="009C7E04">
              <w:rPr>
                <w:sz w:val="20"/>
                <w:szCs w:val="20"/>
                <w:rtl/>
              </w:rPr>
              <w:t xml:space="preserve"> לאחר מכן, כי עד שלא </w:t>
            </w:r>
            <w:r w:rsidRPr="009C7E04">
              <w:rPr>
                <w:rFonts w:hint="cs"/>
                <w:sz w:val="20"/>
                <w:szCs w:val="20"/>
                <w:rtl/>
              </w:rPr>
              <w:t>ימסור</w:t>
            </w:r>
            <w:r w:rsidRPr="009C7E04">
              <w:rPr>
                <w:sz w:val="20"/>
                <w:szCs w:val="20"/>
                <w:rtl/>
              </w:rPr>
              <w:t xml:space="preserve"> </w:t>
            </w:r>
            <w:r w:rsidRPr="009C7E04">
              <w:rPr>
                <w:rFonts w:hint="cs"/>
                <w:sz w:val="20"/>
                <w:szCs w:val="20"/>
                <w:rtl/>
              </w:rPr>
              <w:t>את</w:t>
            </w:r>
            <w:r w:rsidRPr="009C7E04">
              <w:rPr>
                <w:sz w:val="20"/>
                <w:szCs w:val="20"/>
                <w:rtl/>
              </w:rPr>
              <w:t xml:space="preserve"> הנתונים האמורים, תנהג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כאילו לא מינה מוטבים </w:t>
            </w:r>
            <w:r w:rsidRPr="00F06FF6">
              <w:rPr>
                <w:sz w:val="20"/>
                <w:szCs w:val="20"/>
                <w:rtl/>
              </w:rPr>
              <w:t xml:space="preserve">ויחול האמור </w:t>
            </w:r>
            <w:r w:rsidRPr="00F06FF6">
              <w:rPr>
                <w:rFonts w:hint="cs"/>
                <w:sz w:val="20"/>
                <w:szCs w:val="20"/>
                <w:rtl/>
              </w:rPr>
              <w:t>בסעיף</w:t>
            </w:r>
            <w:r w:rsidRPr="00F06FF6">
              <w:rPr>
                <w:sz w:val="20"/>
                <w:szCs w:val="20"/>
                <w:rtl/>
              </w:rPr>
              <w:t xml:space="preserve"> </w:t>
            </w:r>
            <w:r w:rsidRPr="00F06FF6">
              <w:rPr>
                <w:rFonts w:hint="cs"/>
                <w:sz w:val="20"/>
                <w:szCs w:val="20"/>
                <w:rtl/>
              </w:rPr>
              <w:t>32</w:t>
            </w:r>
            <w:r w:rsidRPr="00F06FF6">
              <w:rPr>
                <w:sz w:val="20"/>
                <w:szCs w:val="20"/>
                <w:rtl/>
              </w:rPr>
              <w:t xml:space="preserve"> להלן</w:t>
            </w:r>
            <w:r w:rsidRPr="00F06FF6">
              <w:rPr>
                <w:rFonts w:hint="cs"/>
                <w:sz w:val="20"/>
                <w:szCs w:val="20"/>
                <w:rtl/>
              </w:rPr>
              <w:t>, והכל בכפוף להוראות סעיף 31 להלן</w:t>
            </w:r>
            <w:r w:rsidRPr="00F06FF6">
              <w:rPr>
                <w:sz w:val="20"/>
                <w:szCs w:val="20"/>
                <w:rtl/>
              </w:rPr>
              <w:t>.</w:t>
            </w:r>
            <w:r w:rsidRPr="006E4E1E">
              <w:rPr>
                <w:sz w:val="20"/>
                <w:szCs w:val="20"/>
                <w:rtl/>
              </w:rPr>
              <w:t xml:space="preserve"> </w:t>
            </w:r>
          </w:p>
        </w:tc>
      </w:tr>
      <w:tr w:rsidR="002347E3" w:rsidRPr="0079614D" w14:paraId="2FCB8687" w14:textId="77777777" w:rsidTr="008069F0">
        <w:tc>
          <w:tcPr>
            <w:tcW w:w="611" w:type="dxa"/>
          </w:tcPr>
          <w:p w14:paraId="2FCB8684" w14:textId="77777777" w:rsidR="002347E3" w:rsidRPr="0079614D" w:rsidRDefault="002347E3" w:rsidP="008069F0">
            <w:pPr>
              <w:tabs>
                <w:tab w:val="left" w:pos="2419"/>
              </w:tabs>
              <w:spacing w:line="240" w:lineRule="auto"/>
              <w:rPr>
                <w:sz w:val="20"/>
                <w:szCs w:val="20"/>
                <w:rtl/>
              </w:rPr>
            </w:pPr>
          </w:p>
        </w:tc>
        <w:tc>
          <w:tcPr>
            <w:tcW w:w="715" w:type="dxa"/>
          </w:tcPr>
          <w:p w14:paraId="2FCB8685" w14:textId="77777777" w:rsidR="002347E3" w:rsidRPr="00F5765C" w:rsidRDefault="002347E3" w:rsidP="008069F0">
            <w:pPr>
              <w:tabs>
                <w:tab w:val="left" w:pos="2419"/>
              </w:tabs>
              <w:spacing w:line="240" w:lineRule="auto"/>
              <w:rPr>
                <w:sz w:val="20"/>
                <w:szCs w:val="20"/>
                <w:rtl/>
              </w:rPr>
            </w:pPr>
            <w:r>
              <w:rPr>
                <w:rFonts w:hint="cs"/>
                <w:sz w:val="20"/>
                <w:szCs w:val="20"/>
                <w:rtl/>
              </w:rPr>
              <w:t>28</w:t>
            </w:r>
            <w:r w:rsidRPr="006E4E1E">
              <w:rPr>
                <w:rFonts w:hint="cs"/>
                <w:sz w:val="20"/>
                <w:szCs w:val="20"/>
                <w:rtl/>
              </w:rPr>
              <w:t>.6</w:t>
            </w:r>
          </w:p>
        </w:tc>
        <w:tc>
          <w:tcPr>
            <w:tcW w:w="8222" w:type="dxa"/>
            <w:gridSpan w:val="3"/>
          </w:tcPr>
          <w:p w14:paraId="2FCB8686" w14:textId="77777777" w:rsidR="002347E3" w:rsidRPr="0079614D" w:rsidRDefault="002347E3" w:rsidP="008069F0">
            <w:pPr>
              <w:tabs>
                <w:tab w:val="left" w:pos="1410"/>
              </w:tabs>
              <w:spacing w:line="240" w:lineRule="auto"/>
              <w:rPr>
                <w:sz w:val="20"/>
                <w:szCs w:val="20"/>
                <w:rtl/>
              </w:rPr>
            </w:pPr>
            <w:r w:rsidRPr="0044195D">
              <w:rPr>
                <w:rFonts w:hint="cs"/>
                <w:sz w:val="20"/>
                <w:szCs w:val="20"/>
                <w:rtl/>
              </w:rPr>
              <w:t>אין בהוראות תקנון זה כדי להכליל סכומים העומדים לזכות מוטבים של עמית שנפטר כחלק מעיזבונו של העמית.</w:t>
            </w:r>
          </w:p>
        </w:tc>
      </w:tr>
      <w:tr w:rsidR="002347E3" w:rsidRPr="0079614D" w14:paraId="2FCB868B" w14:textId="77777777" w:rsidTr="008069F0">
        <w:tc>
          <w:tcPr>
            <w:tcW w:w="611" w:type="dxa"/>
          </w:tcPr>
          <w:p w14:paraId="2FCB8688" w14:textId="77777777" w:rsidR="002347E3" w:rsidRPr="0079614D" w:rsidRDefault="002347E3" w:rsidP="008069F0">
            <w:pPr>
              <w:tabs>
                <w:tab w:val="left" w:pos="2419"/>
              </w:tabs>
              <w:spacing w:line="240" w:lineRule="auto"/>
              <w:rPr>
                <w:sz w:val="20"/>
                <w:szCs w:val="20"/>
                <w:rtl/>
              </w:rPr>
            </w:pPr>
          </w:p>
        </w:tc>
        <w:tc>
          <w:tcPr>
            <w:tcW w:w="715" w:type="dxa"/>
          </w:tcPr>
          <w:p w14:paraId="2FCB8689" w14:textId="77777777" w:rsidR="002347E3" w:rsidRPr="00F5765C" w:rsidRDefault="002347E3" w:rsidP="008069F0">
            <w:pPr>
              <w:tabs>
                <w:tab w:val="left" w:pos="2419"/>
              </w:tabs>
              <w:spacing w:line="240" w:lineRule="auto"/>
              <w:rPr>
                <w:sz w:val="20"/>
                <w:szCs w:val="20"/>
                <w:rtl/>
              </w:rPr>
            </w:pPr>
            <w:r>
              <w:rPr>
                <w:rFonts w:hint="cs"/>
                <w:sz w:val="20"/>
                <w:szCs w:val="20"/>
                <w:rtl/>
              </w:rPr>
              <w:t>28</w:t>
            </w:r>
            <w:r w:rsidRPr="006E4E1E">
              <w:rPr>
                <w:rFonts w:hint="cs"/>
                <w:sz w:val="20"/>
                <w:szCs w:val="20"/>
                <w:rtl/>
              </w:rPr>
              <w:t>.</w:t>
            </w:r>
            <w:r w:rsidRPr="001E0621">
              <w:rPr>
                <w:rFonts w:hint="cs"/>
                <w:sz w:val="20"/>
                <w:szCs w:val="20"/>
                <w:rtl/>
              </w:rPr>
              <w:t>7</w:t>
            </w:r>
          </w:p>
        </w:tc>
        <w:tc>
          <w:tcPr>
            <w:tcW w:w="8222" w:type="dxa"/>
            <w:gridSpan w:val="3"/>
            <w:shd w:val="clear" w:color="auto" w:fill="auto"/>
          </w:tcPr>
          <w:p w14:paraId="2FCB868A" w14:textId="77777777" w:rsidR="002347E3" w:rsidRPr="009A0C4B" w:rsidRDefault="002347E3" w:rsidP="008069F0">
            <w:pPr>
              <w:tabs>
                <w:tab w:val="left" w:pos="2419"/>
              </w:tabs>
              <w:spacing w:line="240" w:lineRule="auto"/>
              <w:rPr>
                <w:sz w:val="20"/>
                <w:szCs w:val="20"/>
                <w:rtl/>
              </w:rPr>
            </w:pPr>
            <w:r w:rsidRPr="009A0C4B">
              <w:rPr>
                <w:sz w:val="20"/>
                <w:szCs w:val="20"/>
                <w:rtl/>
              </w:rPr>
              <w:t xml:space="preserve">עמית רשאי לבצע שינויים בהוראת מינוי </w:t>
            </w:r>
            <w:r w:rsidRPr="009A0C4B">
              <w:rPr>
                <w:rFonts w:hint="cs"/>
                <w:sz w:val="20"/>
                <w:szCs w:val="20"/>
                <w:rtl/>
              </w:rPr>
              <w:t>המוטבים</w:t>
            </w:r>
            <w:r w:rsidRPr="009A0C4B">
              <w:rPr>
                <w:sz w:val="20"/>
                <w:szCs w:val="20"/>
                <w:rtl/>
              </w:rPr>
              <w:t xml:space="preserve"> בחשבונו בקופה, אם ימסור ל</w:t>
            </w:r>
            <w:r w:rsidRPr="009A0C4B">
              <w:rPr>
                <w:rFonts w:hint="cs"/>
                <w:sz w:val="20"/>
                <w:szCs w:val="20"/>
                <w:rtl/>
              </w:rPr>
              <w:t>חברה</w:t>
            </w:r>
            <w:r w:rsidRPr="009A0C4B">
              <w:rPr>
                <w:sz w:val="20"/>
                <w:szCs w:val="20"/>
                <w:rtl/>
              </w:rPr>
              <w:t xml:space="preserve"> </w:t>
            </w:r>
            <w:r w:rsidRPr="009A0C4B">
              <w:rPr>
                <w:rFonts w:hint="cs"/>
                <w:sz w:val="20"/>
                <w:szCs w:val="20"/>
                <w:rtl/>
              </w:rPr>
              <w:t>המנהלת</w:t>
            </w:r>
            <w:r w:rsidRPr="009A0C4B">
              <w:rPr>
                <w:sz w:val="20"/>
                <w:szCs w:val="20"/>
                <w:rtl/>
              </w:rPr>
              <w:t xml:space="preserve"> או לנציג מטעמה את הוראת ה</w:t>
            </w:r>
            <w:r w:rsidRPr="009A0C4B">
              <w:rPr>
                <w:rFonts w:hint="cs"/>
                <w:sz w:val="20"/>
                <w:szCs w:val="20"/>
                <w:rtl/>
              </w:rPr>
              <w:t>מוטבים</w:t>
            </w:r>
            <w:r w:rsidRPr="009A0C4B">
              <w:rPr>
                <w:sz w:val="20"/>
                <w:szCs w:val="20"/>
                <w:rtl/>
              </w:rPr>
              <w:t xml:space="preserve"> החדשה בהתאם להוראות סעיפים </w:t>
            </w:r>
            <w:r>
              <w:rPr>
                <w:rFonts w:hint="cs"/>
                <w:sz w:val="20"/>
                <w:szCs w:val="20"/>
                <w:rtl/>
              </w:rPr>
              <w:t>28</w:t>
            </w:r>
            <w:r w:rsidRPr="009A0C4B">
              <w:rPr>
                <w:sz w:val="20"/>
                <w:szCs w:val="20"/>
                <w:rtl/>
              </w:rPr>
              <w:t xml:space="preserve">.1 </w:t>
            </w:r>
            <w:r w:rsidRPr="009A0C4B">
              <w:rPr>
                <w:rFonts w:hint="cs"/>
                <w:sz w:val="20"/>
                <w:szCs w:val="20"/>
                <w:rtl/>
              </w:rPr>
              <w:t>עד</w:t>
            </w:r>
            <w:r w:rsidRPr="009A0C4B">
              <w:rPr>
                <w:sz w:val="20"/>
                <w:szCs w:val="20"/>
                <w:rtl/>
              </w:rPr>
              <w:t xml:space="preserve"> </w:t>
            </w:r>
            <w:r>
              <w:rPr>
                <w:rFonts w:hint="cs"/>
                <w:sz w:val="20"/>
                <w:szCs w:val="20"/>
                <w:rtl/>
              </w:rPr>
              <w:t>28.4</w:t>
            </w:r>
            <w:r w:rsidRPr="009A0C4B">
              <w:rPr>
                <w:sz w:val="20"/>
                <w:szCs w:val="20"/>
                <w:rtl/>
              </w:rPr>
              <w:t xml:space="preserve"> לעיל, ולעניין סעיף </w:t>
            </w:r>
            <w:r>
              <w:rPr>
                <w:rFonts w:hint="cs"/>
                <w:sz w:val="20"/>
                <w:szCs w:val="20"/>
                <w:rtl/>
              </w:rPr>
              <w:t>28</w:t>
            </w:r>
            <w:r w:rsidRPr="009A0C4B">
              <w:rPr>
                <w:sz w:val="20"/>
                <w:szCs w:val="20"/>
                <w:rtl/>
              </w:rPr>
              <w:t xml:space="preserve">.4 </w:t>
            </w:r>
            <w:r w:rsidRPr="009A0C4B">
              <w:rPr>
                <w:rFonts w:hint="cs"/>
                <w:sz w:val="20"/>
                <w:szCs w:val="20"/>
                <w:rtl/>
              </w:rPr>
              <w:t>תודיע</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לעמית</w:t>
            </w:r>
            <w:r w:rsidRPr="009A0C4B">
              <w:rPr>
                <w:sz w:val="20"/>
                <w:szCs w:val="20"/>
                <w:rtl/>
              </w:rPr>
              <w:t xml:space="preserve"> </w:t>
            </w:r>
            <w:r w:rsidRPr="009A0C4B">
              <w:rPr>
                <w:rFonts w:hint="cs"/>
                <w:sz w:val="20"/>
                <w:szCs w:val="20"/>
                <w:rtl/>
              </w:rPr>
              <w:t>כי</w:t>
            </w:r>
            <w:r w:rsidRPr="009A0C4B">
              <w:rPr>
                <w:sz w:val="20"/>
                <w:szCs w:val="20"/>
                <w:rtl/>
              </w:rPr>
              <w:t xml:space="preserve"> </w:t>
            </w:r>
            <w:r w:rsidRPr="009A0C4B">
              <w:rPr>
                <w:rFonts w:hint="cs"/>
                <w:sz w:val="20"/>
                <w:szCs w:val="20"/>
                <w:rtl/>
              </w:rPr>
              <w:t>עד</w:t>
            </w:r>
            <w:r w:rsidRPr="009A0C4B">
              <w:rPr>
                <w:sz w:val="20"/>
                <w:szCs w:val="20"/>
                <w:rtl/>
              </w:rPr>
              <w:t xml:space="preserve"> </w:t>
            </w:r>
            <w:r w:rsidRPr="009A0C4B">
              <w:rPr>
                <w:rFonts w:hint="cs"/>
                <w:sz w:val="20"/>
                <w:szCs w:val="20"/>
                <w:rtl/>
              </w:rPr>
              <w:t>להשלמת</w:t>
            </w:r>
            <w:r w:rsidRPr="009A0C4B">
              <w:rPr>
                <w:sz w:val="20"/>
                <w:szCs w:val="20"/>
                <w:rtl/>
              </w:rPr>
              <w:t xml:space="preserve"> </w:t>
            </w:r>
            <w:r w:rsidRPr="009A0C4B">
              <w:rPr>
                <w:rFonts w:hint="cs"/>
                <w:sz w:val="20"/>
                <w:szCs w:val="20"/>
                <w:rtl/>
              </w:rPr>
              <w:t>הפרטים</w:t>
            </w:r>
            <w:r w:rsidRPr="009A0C4B">
              <w:rPr>
                <w:sz w:val="20"/>
                <w:szCs w:val="20"/>
                <w:rtl/>
              </w:rPr>
              <w:t xml:space="preserve"> </w:t>
            </w:r>
            <w:r w:rsidRPr="009A0C4B">
              <w:rPr>
                <w:rFonts w:hint="cs"/>
                <w:sz w:val="20"/>
                <w:szCs w:val="20"/>
                <w:rtl/>
              </w:rPr>
              <w:t>הנדרשים</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הסעיף</w:t>
            </w:r>
            <w:r w:rsidRPr="009A0C4B">
              <w:rPr>
                <w:sz w:val="20"/>
                <w:szCs w:val="20"/>
                <w:rtl/>
              </w:rPr>
              <w:t xml:space="preserve"> </w:t>
            </w:r>
            <w:r w:rsidRPr="009A0C4B">
              <w:rPr>
                <w:rFonts w:hint="cs"/>
                <w:sz w:val="20"/>
                <w:szCs w:val="20"/>
                <w:rtl/>
              </w:rPr>
              <w:t>האמור</w:t>
            </w:r>
            <w:r w:rsidRPr="009A0C4B">
              <w:rPr>
                <w:sz w:val="20"/>
                <w:szCs w:val="20"/>
                <w:rtl/>
              </w:rPr>
              <w:t xml:space="preserve">, </w:t>
            </w:r>
            <w:r w:rsidRPr="009A0C4B">
              <w:rPr>
                <w:rFonts w:hint="cs"/>
                <w:sz w:val="20"/>
                <w:szCs w:val="20"/>
                <w:rtl/>
              </w:rPr>
              <w:t>תנהג</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הוראת</w:t>
            </w:r>
            <w:r w:rsidRPr="009A0C4B">
              <w:rPr>
                <w:sz w:val="20"/>
                <w:szCs w:val="20"/>
                <w:rtl/>
              </w:rPr>
              <w:t xml:space="preserve"> </w:t>
            </w:r>
            <w:r w:rsidRPr="009A0C4B">
              <w:rPr>
                <w:rFonts w:hint="cs"/>
                <w:sz w:val="20"/>
                <w:szCs w:val="20"/>
                <w:rtl/>
              </w:rPr>
              <w:t>המוטבים</w:t>
            </w:r>
            <w:r w:rsidRPr="009A0C4B">
              <w:rPr>
                <w:sz w:val="20"/>
                <w:szCs w:val="20"/>
                <w:rtl/>
              </w:rPr>
              <w:t xml:space="preserve"> </w:t>
            </w:r>
            <w:r w:rsidRPr="009A0C4B">
              <w:rPr>
                <w:rFonts w:hint="cs"/>
                <w:sz w:val="20"/>
                <w:szCs w:val="20"/>
                <w:rtl/>
              </w:rPr>
              <w:t>המקורית</w:t>
            </w:r>
            <w:r w:rsidRPr="009A0C4B">
              <w:rPr>
                <w:sz w:val="20"/>
                <w:szCs w:val="20"/>
                <w:rtl/>
              </w:rPr>
              <w:t>.</w:t>
            </w:r>
          </w:p>
        </w:tc>
      </w:tr>
      <w:tr w:rsidR="002347E3" w:rsidRPr="0079614D" w14:paraId="2FCB868E" w14:textId="77777777" w:rsidTr="008069F0">
        <w:tc>
          <w:tcPr>
            <w:tcW w:w="611" w:type="dxa"/>
          </w:tcPr>
          <w:p w14:paraId="2FCB868C" w14:textId="77777777" w:rsidR="002347E3" w:rsidRPr="0079614D" w:rsidRDefault="002347E3" w:rsidP="008069F0">
            <w:pPr>
              <w:tabs>
                <w:tab w:val="left" w:pos="2419"/>
              </w:tabs>
              <w:spacing w:line="240" w:lineRule="auto"/>
              <w:rPr>
                <w:sz w:val="20"/>
                <w:szCs w:val="20"/>
                <w:rtl/>
              </w:rPr>
            </w:pPr>
            <w:r>
              <w:rPr>
                <w:rFonts w:hint="cs"/>
                <w:sz w:val="20"/>
                <w:szCs w:val="20"/>
                <w:rtl/>
              </w:rPr>
              <w:lastRenderedPageBreak/>
              <w:t>29.</w:t>
            </w:r>
          </w:p>
        </w:tc>
        <w:tc>
          <w:tcPr>
            <w:tcW w:w="8937" w:type="dxa"/>
            <w:gridSpan w:val="4"/>
          </w:tcPr>
          <w:p w14:paraId="2FCB868D" w14:textId="77777777" w:rsidR="002347E3" w:rsidRPr="0079614D" w:rsidRDefault="002347E3" w:rsidP="008069F0">
            <w:pPr>
              <w:tabs>
                <w:tab w:val="left" w:pos="2419"/>
              </w:tabs>
              <w:spacing w:line="240" w:lineRule="auto"/>
              <w:rPr>
                <w:sz w:val="20"/>
                <w:szCs w:val="20"/>
                <w:rtl/>
              </w:rPr>
            </w:pPr>
            <w:r w:rsidRPr="0044195D">
              <w:rPr>
                <w:rFonts w:hint="cs"/>
                <w:b/>
                <w:bCs/>
                <w:sz w:val="20"/>
                <w:szCs w:val="20"/>
                <w:rtl/>
              </w:rPr>
              <w:t>קיימת</w:t>
            </w:r>
            <w:r w:rsidRPr="0044195D">
              <w:rPr>
                <w:b/>
                <w:bCs/>
                <w:sz w:val="20"/>
                <w:szCs w:val="20"/>
                <w:rtl/>
              </w:rPr>
              <w:t xml:space="preserve"> </w:t>
            </w:r>
            <w:r w:rsidRPr="0044195D">
              <w:rPr>
                <w:rFonts w:hint="cs"/>
                <w:b/>
                <w:bCs/>
                <w:sz w:val="20"/>
                <w:szCs w:val="20"/>
                <w:rtl/>
              </w:rPr>
              <w:t>הוראת</w:t>
            </w:r>
            <w:r w:rsidRPr="0044195D">
              <w:rPr>
                <w:b/>
                <w:bCs/>
                <w:sz w:val="20"/>
                <w:szCs w:val="20"/>
                <w:rtl/>
              </w:rPr>
              <w:t xml:space="preserve"> </w:t>
            </w:r>
            <w:r w:rsidRPr="0044195D">
              <w:rPr>
                <w:rFonts w:hint="cs"/>
                <w:b/>
                <w:bCs/>
                <w:sz w:val="20"/>
                <w:szCs w:val="20"/>
                <w:rtl/>
              </w:rPr>
              <w:t>מינוי</w:t>
            </w:r>
            <w:r w:rsidRPr="0044195D">
              <w:rPr>
                <w:b/>
                <w:bCs/>
                <w:sz w:val="20"/>
                <w:szCs w:val="20"/>
                <w:rtl/>
              </w:rPr>
              <w:t xml:space="preserve"> </w:t>
            </w:r>
            <w:r w:rsidRPr="0044195D">
              <w:rPr>
                <w:rFonts w:hint="cs"/>
                <w:b/>
                <w:bCs/>
                <w:sz w:val="20"/>
                <w:szCs w:val="20"/>
                <w:rtl/>
              </w:rPr>
              <w:t>מוטבים</w:t>
            </w:r>
          </w:p>
        </w:tc>
      </w:tr>
      <w:tr w:rsidR="002347E3" w:rsidRPr="0079614D" w14:paraId="2FCB8692" w14:textId="77777777" w:rsidTr="008069F0">
        <w:tc>
          <w:tcPr>
            <w:tcW w:w="611" w:type="dxa"/>
          </w:tcPr>
          <w:p w14:paraId="2FCB868F" w14:textId="77777777" w:rsidR="002347E3" w:rsidRPr="0079614D" w:rsidRDefault="002347E3" w:rsidP="008069F0">
            <w:pPr>
              <w:tabs>
                <w:tab w:val="left" w:pos="2419"/>
              </w:tabs>
              <w:spacing w:line="240" w:lineRule="auto"/>
              <w:rPr>
                <w:sz w:val="20"/>
                <w:szCs w:val="20"/>
                <w:rtl/>
              </w:rPr>
            </w:pPr>
          </w:p>
        </w:tc>
        <w:tc>
          <w:tcPr>
            <w:tcW w:w="715" w:type="dxa"/>
          </w:tcPr>
          <w:p w14:paraId="2FCB8690" w14:textId="77777777" w:rsidR="002347E3" w:rsidRPr="0079614D" w:rsidRDefault="002347E3" w:rsidP="008069F0">
            <w:pPr>
              <w:tabs>
                <w:tab w:val="left" w:pos="2419"/>
              </w:tabs>
              <w:spacing w:line="240" w:lineRule="auto"/>
              <w:rPr>
                <w:sz w:val="20"/>
                <w:szCs w:val="20"/>
                <w:rtl/>
              </w:rPr>
            </w:pPr>
            <w:r>
              <w:rPr>
                <w:rFonts w:hint="cs"/>
                <w:sz w:val="20"/>
                <w:szCs w:val="20"/>
                <w:rtl/>
              </w:rPr>
              <w:t>29.1</w:t>
            </w:r>
          </w:p>
        </w:tc>
        <w:tc>
          <w:tcPr>
            <w:tcW w:w="8222" w:type="dxa"/>
            <w:gridSpan w:val="3"/>
          </w:tcPr>
          <w:p w14:paraId="2FCB8691" w14:textId="77777777" w:rsidR="002347E3" w:rsidRPr="0079614D" w:rsidRDefault="002347E3" w:rsidP="008069F0">
            <w:pPr>
              <w:tabs>
                <w:tab w:val="left" w:pos="2419"/>
              </w:tabs>
              <w:spacing w:line="240" w:lineRule="auto"/>
              <w:rPr>
                <w:sz w:val="20"/>
                <w:szCs w:val="20"/>
                <w:rtl/>
              </w:rPr>
            </w:pPr>
            <w:r w:rsidRPr="005E055D">
              <w:rPr>
                <w:rFonts w:hint="cs"/>
                <w:sz w:val="20"/>
                <w:szCs w:val="20"/>
                <w:rtl/>
              </w:rPr>
              <w:t>נתן</w:t>
            </w:r>
            <w:r w:rsidRPr="005E055D">
              <w:rPr>
                <w:sz w:val="20"/>
                <w:szCs w:val="20"/>
                <w:rtl/>
              </w:rPr>
              <w:t xml:space="preserve"> </w:t>
            </w:r>
            <w:r w:rsidRPr="005E055D">
              <w:rPr>
                <w:rFonts w:hint="cs"/>
                <w:sz w:val="20"/>
                <w:szCs w:val="20"/>
                <w:rtl/>
              </w:rPr>
              <w:t>עמית</w:t>
            </w:r>
            <w:r w:rsidRPr="005E055D">
              <w:rPr>
                <w:sz w:val="20"/>
                <w:szCs w:val="20"/>
                <w:rtl/>
              </w:rPr>
              <w:t xml:space="preserve"> </w:t>
            </w:r>
            <w:r w:rsidRPr="005E055D">
              <w:rPr>
                <w:rFonts w:hint="cs"/>
                <w:sz w:val="20"/>
                <w:szCs w:val="20"/>
                <w:rtl/>
              </w:rPr>
              <w:t>לחברה</w:t>
            </w:r>
            <w:r w:rsidRPr="005E055D">
              <w:rPr>
                <w:sz w:val="20"/>
                <w:szCs w:val="20"/>
                <w:rtl/>
              </w:rPr>
              <w:t xml:space="preserve"> </w:t>
            </w:r>
            <w:r w:rsidRPr="005E055D">
              <w:rPr>
                <w:rFonts w:hint="cs"/>
                <w:sz w:val="20"/>
                <w:szCs w:val="20"/>
                <w:rtl/>
              </w:rPr>
              <w:t>המנהלת הוראת מינוי מוטבים כאמור</w:t>
            </w:r>
            <w:r w:rsidRPr="005E055D">
              <w:rPr>
                <w:sz w:val="20"/>
                <w:szCs w:val="20"/>
                <w:rtl/>
              </w:rPr>
              <w:t xml:space="preserve"> </w:t>
            </w:r>
            <w:r w:rsidRPr="005E055D">
              <w:rPr>
                <w:rFonts w:hint="cs"/>
                <w:sz w:val="20"/>
                <w:szCs w:val="20"/>
                <w:rtl/>
              </w:rPr>
              <w:t>בסעיף</w:t>
            </w:r>
            <w:r>
              <w:rPr>
                <w:rFonts w:hint="cs"/>
                <w:sz w:val="20"/>
                <w:szCs w:val="20"/>
                <w:rtl/>
              </w:rPr>
              <w:t xml:space="preserve"> 28.1</w:t>
            </w:r>
            <w:r w:rsidRPr="005E055D">
              <w:rPr>
                <w:rFonts w:hint="cs"/>
                <w:sz w:val="20"/>
                <w:szCs w:val="20"/>
                <w:rtl/>
              </w:rPr>
              <w:t>, תבצע</w:t>
            </w:r>
            <w:r w:rsidRPr="005E055D">
              <w:rPr>
                <w:sz w:val="20"/>
                <w:szCs w:val="20"/>
                <w:rtl/>
              </w:rPr>
              <w:t xml:space="preserve"> החברה את הוראת ה</w:t>
            </w:r>
            <w:r w:rsidRPr="005E055D">
              <w:rPr>
                <w:rFonts w:hint="cs"/>
                <w:sz w:val="20"/>
                <w:szCs w:val="20"/>
                <w:rtl/>
              </w:rPr>
              <w:t>מוטבים בהתאם להוראות אלה:</w:t>
            </w:r>
          </w:p>
        </w:tc>
      </w:tr>
      <w:tr w:rsidR="002347E3" w:rsidRPr="0079614D" w14:paraId="2FCB8697" w14:textId="77777777" w:rsidTr="008069F0">
        <w:tc>
          <w:tcPr>
            <w:tcW w:w="611" w:type="dxa"/>
          </w:tcPr>
          <w:p w14:paraId="2FCB8693" w14:textId="77777777" w:rsidR="002347E3" w:rsidRPr="0079614D" w:rsidRDefault="002347E3" w:rsidP="008069F0">
            <w:pPr>
              <w:tabs>
                <w:tab w:val="left" w:pos="2419"/>
              </w:tabs>
              <w:spacing w:line="240" w:lineRule="auto"/>
              <w:rPr>
                <w:sz w:val="20"/>
                <w:szCs w:val="20"/>
                <w:rtl/>
              </w:rPr>
            </w:pPr>
          </w:p>
        </w:tc>
        <w:tc>
          <w:tcPr>
            <w:tcW w:w="715" w:type="dxa"/>
          </w:tcPr>
          <w:p w14:paraId="2FCB8694" w14:textId="77777777" w:rsidR="002347E3" w:rsidRPr="00F5765C" w:rsidRDefault="002347E3" w:rsidP="008069F0">
            <w:pPr>
              <w:tabs>
                <w:tab w:val="left" w:pos="2419"/>
              </w:tabs>
              <w:spacing w:line="240" w:lineRule="auto"/>
              <w:rPr>
                <w:sz w:val="20"/>
                <w:szCs w:val="20"/>
                <w:rtl/>
              </w:rPr>
            </w:pPr>
          </w:p>
        </w:tc>
        <w:tc>
          <w:tcPr>
            <w:tcW w:w="709" w:type="dxa"/>
          </w:tcPr>
          <w:p w14:paraId="2FCB8695" w14:textId="77777777" w:rsidR="002347E3" w:rsidRPr="005E055D" w:rsidRDefault="002347E3" w:rsidP="008069F0">
            <w:pPr>
              <w:tabs>
                <w:tab w:val="left" w:pos="2419"/>
              </w:tabs>
              <w:spacing w:line="240" w:lineRule="auto"/>
              <w:rPr>
                <w:sz w:val="20"/>
                <w:szCs w:val="20"/>
                <w:rtl/>
              </w:rPr>
            </w:pPr>
            <w:r>
              <w:rPr>
                <w:rFonts w:hint="cs"/>
                <w:sz w:val="20"/>
                <w:szCs w:val="20"/>
                <w:rtl/>
              </w:rPr>
              <w:t>29.1.1</w:t>
            </w:r>
          </w:p>
        </w:tc>
        <w:tc>
          <w:tcPr>
            <w:tcW w:w="7513" w:type="dxa"/>
            <w:gridSpan w:val="2"/>
          </w:tcPr>
          <w:p w14:paraId="2FCB8696" w14:textId="77777777" w:rsidR="002347E3" w:rsidRPr="005E055D" w:rsidRDefault="002347E3" w:rsidP="008069F0">
            <w:pPr>
              <w:tabs>
                <w:tab w:val="left" w:pos="2419"/>
              </w:tabs>
              <w:spacing w:line="240" w:lineRule="auto"/>
              <w:rPr>
                <w:sz w:val="20"/>
                <w:szCs w:val="20"/>
                <w:rtl/>
              </w:rPr>
            </w:pPr>
            <w:r w:rsidRPr="005E055D">
              <w:rPr>
                <w:sz w:val="20"/>
                <w:szCs w:val="20"/>
                <w:rtl/>
              </w:rPr>
              <w:t xml:space="preserve">נקבעו </w:t>
            </w:r>
            <w:r w:rsidRPr="005E055D">
              <w:rPr>
                <w:rFonts w:hint="cs"/>
                <w:sz w:val="20"/>
                <w:szCs w:val="20"/>
                <w:rtl/>
              </w:rPr>
              <w:t>מוטבים</w:t>
            </w:r>
            <w:r w:rsidRPr="005E055D">
              <w:rPr>
                <w:sz w:val="20"/>
                <w:szCs w:val="20"/>
                <w:rtl/>
              </w:rPr>
              <w:t xml:space="preserve"> אחדים ולא נקבעו חלקיהם, יחולקו הסכומים ביניהם באופן שווה</w:t>
            </w:r>
            <w:r>
              <w:rPr>
                <w:rFonts w:hint="cs"/>
                <w:sz w:val="20"/>
                <w:szCs w:val="20"/>
                <w:rtl/>
              </w:rPr>
              <w:t>.</w:t>
            </w:r>
          </w:p>
        </w:tc>
      </w:tr>
      <w:tr w:rsidR="002347E3" w:rsidRPr="0079614D" w14:paraId="2FCB869C" w14:textId="77777777" w:rsidTr="008069F0">
        <w:tc>
          <w:tcPr>
            <w:tcW w:w="611" w:type="dxa"/>
          </w:tcPr>
          <w:p w14:paraId="2FCB8698" w14:textId="77777777" w:rsidR="002347E3" w:rsidRPr="0079614D" w:rsidRDefault="002347E3" w:rsidP="008069F0">
            <w:pPr>
              <w:tabs>
                <w:tab w:val="left" w:pos="2419"/>
              </w:tabs>
              <w:spacing w:line="240" w:lineRule="auto"/>
              <w:rPr>
                <w:sz w:val="20"/>
                <w:szCs w:val="20"/>
                <w:rtl/>
              </w:rPr>
            </w:pPr>
          </w:p>
        </w:tc>
        <w:tc>
          <w:tcPr>
            <w:tcW w:w="715" w:type="dxa"/>
          </w:tcPr>
          <w:p w14:paraId="2FCB8699" w14:textId="77777777" w:rsidR="002347E3" w:rsidRPr="00F5765C" w:rsidRDefault="002347E3" w:rsidP="008069F0">
            <w:pPr>
              <w:tabs>
                <w:tab w:val="left" w:pos="2419"/>
              </w:tabs>
              <w:spacing w:line="240" w:lineRule="auto"/>
              <w:rPr>
                <w:sz w:val="20"/>
                <w:szCs w:val="20"/>
                <w:rtl/>
              </w:rPr>
            </w:pPr>
          </w:p>
        </w:tc>
        <w:tc>
          <w:tcPr>
            <w:tcW w:w="709" w:type="dxa"/>
          </w:tcPr>
          <w:p w14:paraId="2FCB869A" w14:textId="77777777" w:rsidR="002347E3" w:rsidRPr="005E055D" w:rsidRDefault="002347E3" w:rsidP="008069F0">
            <w:pPr>
              <w:tabs>
                <w:tab w:val="left" w:pos="2419"/>
              </w:tabs>
              <w:spacing w:line="240" w:lineRule="auto"/>
              <w:rPr>
                <w:sz w:val="20"/>
                <w:szCs w:val="20"/>
                <w:rtl/>
              </w:rPr>
            </w:pPr>
            <w:r>
              <w:rPr>
                <w:rFonts w:hint="cs"/>
                <w:sz w:val="20"/>
                <w:szCs w:val="20"/>
                <w:rtl/>
              </w:rPr>
              <w:t>29.1.2</w:t>
            </w:r>
          </w:p>
        </w:tc>
        <w:tc>
          <w:tcPr>
            <w:tcW w:w="7513" w:type="dxa"/>
            <w:gridSpan w:val="2"/>
          </w:tcPr>
          <w:p w14:paraId="2FCB869B" w14:textId="77777777" w:rsidR="002347E3" w:rsidRPr="005E055D" w:rsidRDefault="002347E3" w:rsidP="008069F0">
            <w:pPr>
              <w:tabs>
                <w:tab w:val="left" w:pos="2419"/>
              </w:tabs>
              <w:spacing w:line="240" w:lineRule="auto"/>
              <w:rPr>
                <w:sz w:val="20"/>
                <w:szCs w:val="20"/>
                <w:rtl/>
              </w:rPr>
            </w:pPr>
            <w:r w:rsidRPr="005E055D">
              <w:rPr>
                <w:sz w:val="20"/>
                <w:szCs w:val="20"/>
                <w:rtl/>
              </w:rPr>
              <w:t>קבע העמית חלקיהם של חלק מה</w:t>
            </w:r>
            <w:r>
              <w:rPr>
                <w:rFonts w:hint="cs"/>
                <w:sz w:val="20"/>
                <w:szCs w:val="20"/>
                <w:rtl/>
              </w:rPr>
              <w:t>מוטבים</w:t>
            </w:r>
            <w:r w:rsidRPr="005E055D">
              <w:rPr>
                <w:sz w:val="20"/>
                <w:szCs w:val="20"/>
                <w:rtl/>
              </w:rPr>
              <w:t xml:space="preserve"> בלבד, תחולק </w:t>
            </w:r>
            <w:r w:rsidRPr="005E055D">
              <w:rPr>
                <w:rFonts w:hint="cs"/>
                <w:sz w:val="20"/>
                <w:szCs w:val="20"/>
                <w:rtl/>
              </w:rPr>
              <w:t>יתרת הסכומים</w:t>
            </w:r>
            <w:r w:rsidRPr="005E055D">
              <w:rPr>
                <w:sz w:val="20"/>
                <w:szCs w:val="20"/>
                <w:rtl/>
              </w:rPr>
              <w:t xml:space="preserve"> באופן שווה בין ה</w:t>
            </w:r>
            <w:r w:rsidRPr="005E055D">
              <w:rPr>
                <w:rFonts w:hint="cs"/>
                <w:sz w:val="20"/>
                <w:szCs w:val="20"/>
                <w:rtl/>
              </w:rPr>
              <w:t>מוטבים</w:t>
            </w:r>
            <w:r w:rsidRPr="005E055D">
              <w:rPr>
                <w:sz w:val="20"/>
                <w:szCs w:val="20"/>
                <w:rtl/>
              </w:rPr>
              <w:t xml:space="preserve"> </w:t>
            </w:r>
            <w:r w:rsidRPr="005E055D">
              <w:rPr>
                <w:rFonts w:hint="cs"/>
                <w:sz w:val="20"/>
                <w:szCs w:val="20"/>
                <w:rtl/>
              </w:rPr>
              <w:t>שחלקם לא נקבע</w:t>
            </w:r>
            <w:r>
              <w:rPr>
                <w:rFonts w:hint="cs"/>
                <w:sz w:val="20"/>
                <w:szCs w:val="20"/>
                <w:rtl/>
              </w:rPr>
              <w:t>.</w:t>
            </w:r>
          </w:p>
        </w:tc>
      </w:tr>
      <w:tr w:rsidR="002347E3" w:rsidRPr="0079614D" w14:paraId="2FCB869F" w14:textId="77777777" w:rsidTr="008069F0">
        <w:tc>
          <w:tcPr>
            <w:tcW w:w="611" w:type="dxa"/>
          </w:tcPr>
          <w:p w14:paraId="2FCB869D" w14:textId="77777777" w:rsidR="002347E3" w:rsidRPr="0079614D" w:rsidRDefault="002347E3" w:rsidP="008069F0">
            <w:pPr>
              <w:tabs>
                <w:tab w:val="left" w:pos="2419"/>
              </w:tabs>
              <w:spacing w:line="240" w:lineRule="auto"/>
              <w:rPr>
                <w:sz w:val="20"/>
                <w:szCs w:val="20"/>
                <w:rtl/>
              </w:rPr>
            </w:pPr>
            <w:r>
              <w:rPr>
                <w:rFonts w:hint="cs"/>
                <w:sz w:val="20"/>
                <w:szCs w:val="20"/>
                <w:rtl/>
              </w:rPr>
              <w:t>30.</w:t>
            </w:r>
          </w:p>
        </w:tc>
        <w:tc>
          <w:tcPr>
            <w:tcW w:w="8937" w:type="dxa"/>
            <w:gridSpan w:val="4"/>
          </w:tcPr>
          <w:p w14:paraId="2FCB869E" w14:textId="77777777" w:rsidR="002347E3" w:rsidRPr="00E40009" w:rsidRDefault="002347E3" w:rsidP="008069F0">
            <w:pPr>
              <w:tabs>
                <w:tab w:val="left" w:pos="2419"/>
              </w:tabs>
              <w:spacing w:line="240" w:lineRule="auto"/>
              <w:rPr>
                <w:b/>
                <w:bCs/>
                <w:sz w:val="20"/>
                <w:szCs w:val="20"/>
                <w:rtl/>
              </w:rPr>
            </w:pPr>
            <w:r>
              <w:rPr>
                <w:rFonts w:hint="cs"/>
                <w:b/>
                <w:bCs/>
                <w:sz w:val="20"/>
                <w:szCs w:val="20"/>
                <w:rtl/>
              </w:rPr>
              <w:t>הוראת מעבר לעניין הוראות מוטבים ישנות</w:t>
            </w:r>
          </w:p>
        </w:tc>
      </w:tr>
      <w:tr w:rsidR="002347E3" w:rsidRPr="0079614D" w14:paraId="2FCB86A5" w14:textId="77777777" w:rsidTr="008069F0">
        <w:tc>
          <w:tcPr>
            <w:tcW w:w="611" w:type="dxa"/>
          </w:tcPr>
          <w:p w14:paraId="2FCB86A0" w14:textId="77777777" w:rsidR="002347E3" w:rsidRDefault="002347E3" w:rsidP="008069F0">
            <w:pPr>
              <w:tabs>
                <w:tab w:val="left" w:pos="2419"/>
              </w:tabs>
              <w:spacing w:line="240" w:lineRule="auto"/>
              <w:rPr>
                <w:sz w:val="20"/>
                <w:szCs w:val="20"/>
                <w:rtl/>
              </w:rPr>
            </w:pPr>
          </w:p>
        </w:tc>
        <w:tc>
          <w:tcPr>
            <w:tcW w:w="8937" w:type="dxa"/>
            <w:gridSpan w:val="4"/>
          </w:tcPr>
          <w:p w14:paraId="2FCB86A1" w14:textId="77777777" w:rsidR="002347E3" w:rsidRDefault="002347E3" w:rsidP="008069F0">
            <w:pPr>
              <w:tabs>
                <w:tab w:val="left" w:pos="2419"/>
              </w:tabs>
              <w:spacing w:line="240" w:lineRule="auto"/>
              <w:rPr>
                <w:sz w:val="20"/>
                <w:szCs w:val="20"/>
                <w:rtl/>
              </w:rPr>
            </w:pPr>
            <w:r>
              <w:rPr>
                <w:rFonts w:hint="cs"/>
                <w:sz w:val="20"/>
                <w:szCs w:val="20"/>
                <w:rtl/>
              </w:rPr>
              <w:t xml:space="preserve">הוראות סעיפים 28 ו- 29 לא יחולו לעניין הוראות מינוי מוטבים שניתנו לפני יום [יום תיקון התקנון] (בסעיף זה </w:t>
            </w:r>
            <w:r>
              <w:rPr>
                <w:sz w:val="20"/>
                <w:szCs w:val="20"/>
                <w:rtl/>
              </w:rPr>
              <w:t>–</w:t>
            </w:r>
            <w:r>
              <w:rPr>
                <w:rFonts w:hint="cs"/>
                <w:sz w:val="20"/>
                <w:szCs w:val="20"/>
                <w:rtl/>
              </w:rPr>
              <w:t xml:space="preserve"> "</w:t>
            </w:r>
            <w:r>
              <w:rPr>
                <w:rFonts w:hint="cs"/>
                <w:b/>
                <w:bCs/>
                <w:sz w:val="20"/>
                <w:szCs w:val="20"/>
                <w:rtl/>
              </w:rPr>
              <w:t>יום התיקון</w:t>
            </w:r>
            <w:r>
              <w:rPr>
                <w:rFonts w:hint="cs"/>
                <w:sz w:val="20"/>
                <w:szCs w:val="20"/>
                <w:rtl/>
              </w:rPr>
              <w:t>"), ולעניין הוראת מינוי מוטבים כאמור יחולו הוראות התקנון בנוגע להוראת מינוי מוטבים שניתנה בידי עמית בקופה, אשר עמדו בתוקפן ערב יום התיקון.</w:t>
            </w:r>
          </w:p>
          <w:p w14:paraId="2FCB86A2" w14:textId="77777777" w:rsidR="002E2EBE" w:rsidRDefault="002E2EBE" w:rsidP="008069F0">
            <w:pPr>
              <w:tabs>
                <w:tab w:val="left" w:pos="2419"/>
              </w:tabs>
              <w:spacing w:line="240" w:lineRule="auto"/>
              <w:rPr>
                <w:sz w:val="20"/>
                <w:szCs w:val="20"/>
                <w:rtl/>
              </w:rPr>
            </w:pPr>
          </w:p>
          <w:p w14:paraId="2FCB86A3" w14:textId="77777777" w:rsidR="002E2EBE" w:rsidRDefault="002E2EBE" w:rsidP="008069F0">
            <w:pPr>
              <w:tabs>
                <w:tab w:val="left" w:pos="2419"/>
              </w:tabs>
              <w:spacing w:line="240" w:lineRule="auto"/>
              <w:rPr>
                <w:sz w:val="20"/>
                <w:szCs w:val="20"/>
                <w:rtl/>
              </w:rPr>
            </w:pPr>
          </w:p>
          <w:p w14:paraId="2FCB86A4" w14:textId="77777777" w:rsidR="002E2EBE" w:rsidRPr="00E40009" w:rsidRDefault="002E2EBE" w:rsidP="008069F0">
            <w:pPr>
              <w:tabs>
                <w:tab w:val="left" w:pos="2419"/>
              </w:tabs>
              <w:spacing w:line="240" w:lineRule="auto"/>
              <w:rPr>
                <w:sz w:val="20"/>
                <w:szCs w:val="20"/>
                <w:rtl/>
              </w:rPr>
            </w:pPr>
          </w:p>
        </w:tc>
      </w:tr>
      <w:tr w:rsidR="002347E3" w:rsidRPr="0079614D" w14:paraId="2FCB86A8" w14:textId="77777777" w:rsidTr="008069F0">
        <w:tc>
          <w:tcPr>
            <w:tcW w:w="611" w:type="dxa"/>
          </w:tcPr>
          <w:p w14:paraId="2FCB86A6" w14:textId="77777777" w:rsidR="002347E3" w:rsidRPr="0079614D" w:rsidRDefault="002347E3" w:rsidP="008069F0">
            <w:pPr>
              <w:tabs>
                <w:tab w:val="left" w:pos="2419"/>
              </w:tabs>
              <w:spacing w:line="240" w:lineRule="auto"/>
              <w:rPr>
                <w:sz w:val="20"/>
                <w:szCs w:val="20"/>
                <w:rtl/>
              </w:rPr>
            </w:pPr>
            <w:r>
              <w:rPr>
                <w:rFonts w:hint="cs"/>
                <w:sz w:val="20"/>
                <w:szCs w:val="20"/>
                <w:rtl/>
              </w:rPr>
              <w:t>31.</w:t>
            </w:r>
          </w:p>
        </w:tc>
        <w:tc>
          <w:tcPr>
            <w:tcW w:w="8937" w:type="dxa"/>
            <w:gridSpan w:val="4"/>
          </w:tcPr>
          <w:p w14:paraId="2FCB86A7" w14:textId="77777777" w:rsidR="002347E3" w:rsidRPr="0079614D" w:rsidRDefault="002347E3" w:rsidP="008069F0">
            <w:pPr>
              <w:tabs>
                <w:tab w:val="left" w:pos="2419"/>
              </w:tabs>
              <w:spacing w:line="240" w:lineRule="auto"/>
              <w:rPr>
                <w:sz w:val="20"/>
                <w:szCs w:val="20"/>
                <w:rtl/>
              </w:rPr>
            </w:pPr>
            <w:r w:rsidRPr="005E055D">
              <w:rPr>
                <w:rFonts w:hint="cs"/>
                <w:b/>
                <w:bCs/>
                <w:sz w:val="20"/>
                <w:szCs w:val="20"/>
                <w:rtl/>
              </w:rPr>
              <w:t>מינוי מוטבים בצוואת העמית</w:t>
            </w:r>
          </w:p>
        </w:tc>
      </w:tr>
      <w:tr w:rsidR="002347E3" w:rsidRPr="0079614D" w14:paraId="2FCB86AC" w14:textId="77777777" w:rsidTr="008069F0">
        <w:tc>
          <w:tcPr>
            <w:tcW w:w="611" w:type="dxa"/>
          </w:tcPr>
          <w:p w14:paraId="2FCB86A9" w14:textId="77777777" w:rsidR="002347E3" w:rsidRPr="0079614D" w:rsidRDefault="002347E3" w:rsidP="008069F0">
            <w:pPr>
              <w:tabs>
                <w:tab w:val="left" w:pos="2419"/>
              </w:tabs>
              <w:spacing w:line="240" w:lineRule="auto"/>
              <w:rPr>
                <w:sz w:val="20"/>
                <w:szCs w:val="20"/>
                <w:rtl/>
              </w:rPr>
            </w:pPr>
          </w:p>
        </w:tc>
        <w:tc>
          <w:tcPr>
            <w:tcW w:w="715" w:type="dxa"/>
          </w:tcPr>
          <w:p w14:paraId="2FCB86AA" w14:textId="77777777" w:rsidR="002347E3" w:rsidRPr="0079614D" w:rsidRDefault="002347E3" w:rsidP="008069F0">
            <w:pPr>
              <w:tabs>
                <w:tab w:val="left" w:pos="2419"/>
              </w:tabs>
              <w:spacing w:line="240" w:lineRule="auto"/>
              <w:rPr>
                <w:sz w:val="20"/>
                <w:szCs w:val="20"/>
                <w:rtl/>
              </w:rPr>
            </w:pPr>
            <w:r>
              <w:rPr>
                <w:rFonts w:hint="cs"/>
                <w:sz w:val="20"/>
                <w:szCs w:val="20"/>
                <w:rtl/>
              </w:rPr>
              <w:t>31.1</w:t>
            </w:r>
          </w:p>
        </w:tc>
        <w:tc>
          <w:tcPr>
            <w:tcW w:w="8222" w:type="dxa"/>
            <w:gridSpan w:val="3"/>
          </w:tcPr>
          <w:p w14:paraId="2FCB86AB" w14:textId="77777777" w:rsidR="002347E3" w:rsidRPr="0079614D" w:rsidRDefault="002347E3" w:rsidP="008069F0">
            <w:pPr>
              <w:tabs>
                <w:tab w:val="left" w:pos="2419"/>
              </w:tabs>
              <w:spacing w:line="240" w:lineRule="auto"/>
              <w:rPr>
                <w:sz w:val="20"/>
                <w:szCs w:val="20"/>
                <w:rtl/>
              </w:rPr>
            </w:pPr>
            <w:r w:rsidRPr="00E40009">
              <w:rPr>
                <w:sz w:val="20"/>
                <w:szCs w:val="20"/>
                <w:rtl/>
              </w:rPr>
              <w:t xml:space="preserve">קבע עמית בצוואתו הסדרים באשר לחלוקת </w:t>
            </w:r>
            <w:r w:rsidRPr="00E40009">
              <w:rPr>
                <w:rFonts w:hint="cs"/>
                <w:sz w:val="20"/>
                <w:szCs w:val="20"/>
                <w:rtl/>
              </w:rPr>
              <w:t>הכספים</w:t>
            </w:r>
            <w:r w:rsidRPr="00E40009">
              <w:rPr>
                <w:sz w:val="20"/>
                <w:szCs w:val="20"/>
                <w:rtl/>
              </w:rPr>
              <w:t xml:space="preserve"> בקופת </w:t>
            </w:r>
            <w:r w:rsidRPr="00E40009">
              <w:rPr>
                <w:rFonts w:hint="cs"/>
                <w:sz w:val="20"/>
                <w:szCs w:val="20"/>
                <w:rtl/>
              </w:rPr>
              <w:t>ה</w:t>
            </w:r>
            <w:r w:rsidRPr="00E40009">
              <w:rPr>
                <w:sz w:val="20"/>
                <w:szCs w:val="20"/>
                <w:rtl/>
              </w:rPr>
              <w:t xml:space="preserve">גמל אזי יראו בהוראת הצוואה כהוראת מוטבים ונכסי העמית בקופה יחולקו </w:t>
            </w:r>
            <w:r w:rsidRPr="00E40009">
              <w:rPr>
                <w:rFonts w:hint="cs"/>
                <w:sz w:val="20"/>
                <w:szCs w:val="20"/>
                <w:rtl/>
              </w:rPr>
              <w:t>ל</w:t>
            </w:r>
            <w:r w:rsidRPr="00E40009">
              <w:rPr>
                <w:sz w:val="20"/>
                <w:szCs w:val="20"/>
                <w:rtl/>
              </w:rPr>
              <w:t xml:space="preserve">מוטבים הקבועים בצוואה בהתאם להוראות הצוואה </w:t>
            </w:r>
            <w:r w:rsidRPr="00E40009">
              <w:rPr>
                <w:rFonts w:hint="cs"/>
                <w:sz w:val="20"/>
                <w:szCs w:val="20"/>
                <w:rtl/>
              </w:rPr>
              <w:t>בהתקיים</w:t>
            </w:r>
            <w:r w:rsidRPr="00E40009">
              <w:rPr>
                <w:sz w:val="20"/>
                <w:szCs w:val="20"/>
                <w:rtl/>
              </w:rPr>
              <w:t xml:space="preserve"> </w:t>
            </w:r>
            <w:r w:rsidRPr="00E40009">
              <w:rPr>
                <w:rFonts w:hint="cs"/>
                <w:sz w:val="20"/>
                <w:szCs w:val="20"/>
                <w:rtl/>
              </w:rPr>
              <w:t>כל</w:t>
            </w:r>
            <w:r w:rsidRPr="00E40009">
              <w:rPr>
                <w:sz w:val="20"/>
                <w:szCs w:val="20"/>
                <w:rtl/>
              </w:rPr>
              <w:t xml:space="preserve"> </w:t>
            </w:r>
            <w:r w:rsidRPr="00E40009">
              <w:rPr>
                <w:rFonts w:hint="cs"/>
                <w:sz w:val="20"/>
                <w:szCs w:val="20"/>
                <w:rtl/>
              </w:rPr>
              <w:t>ה</w:t>
            </w:r>
            <w:r w:rsidRPr="00E40009">
              <w:rPr>
                <w:sz w:val="20"/>
                <w:szCs w:val="20"/>
                <w:rtl/>
              </w:rPr>
              <w:t>תנאים המפורטים להלן:</w:t>
            </w:r>
          </w:p>
        </w:tc>
      </w:tr>
      <w:tr w:rsidR="002347E3" w:rsidRPr="0079614D" w14:paraId="2FCB86B1" w14:textId="77777777" w:rsidTr="008069F0">
        <w:tc>
          <w:tcPr>
            <w:tcW w:w="611" w:type="dxa"/>
          </w:tcPr>
          <w:p w14:paraId="2FCB86AD" w14:textId="77777777" w:rsidR="002347E3" w:rsidRPr="0079614D" w:rsidRDefault="002347E3" w:rsidP="008069F0">
            <w:pPr>
              <w:tabs>
                <w:tab w:val="left" w:pos="2419"/>
              </w:tabs>
              <w:spacing w:line="240" w:lineRule="auto"/>
              <w:rPr>
                <w:sz w:val="20"/>
                <w:szCs w:val="20"/>
                <w:rtl/>
              </w:rPr>
            </w:pPr>
          </w:p>
        </w:tc>
        <w:tc>
          <w:tcPr>
            <w:tcW w:w="715" w:type="dxa"/>
          </w:tcPr>
          <w:p w14:paraId="2FCB86AE" w14:textId="77777777" w:rsidR="002347E3" w:rsidRPr="00F5765C" w:rsidRDefault="002347E3" w:rsidP="008069F0">
            <w:pPr>
              <w:tabs>
                <w:tab w:val="left" w:pos="2419"/>
              </w:tabs>
              <w:spacing w:line="240" w:lineRule="auto"/>
              <w:rPr>
                <w:sz w:val="20"/>
                <w:szCs w:val="20"/>
                <w:rtl/>
              </w:rPr>
            </w:pPr>
          </w:p>
        </w:tc>
        <w:tc>
          <w:tcPr>
            <w:tcW w:w="709" w:type="dxa"/>
          </w:tcPr>
          <w:p w14:paraId="2FCB86AF" w14:textId="77777777" w:rsidR="002347E3" w:rsidRPr="0079614D" w:rsidRDefault="002347E3" w:rsidP="008069F0">
            <w:pPr>
              <w:tabs>
                <w:tab w:val="left" w:pos="2419"/>
              </w:tabs>
              <w:spacing w:line="240" w:lineRule="auto"/>
              <w:rPr>
                <w:sz w:val="20"/>
                <w:szCs w:val="20"/>
                <w:rtl/>
              </w:rPr>
            </w:pPr>
            <w:r>
              <w:rPr>
                <w:rFonts w:hint="cs"/>
                <w:sz w:val="20"/>
                <w:szCs w:val="20"/>
                <w:rtl/>
              </w:rPr>
              <w:t>31.1.1</w:t>
            </w:r>
          </w:p>
        </w:tc>
        <w:tc>
          <w:tcPr>
            <w:tcW w:w="7513" w:type="dxa"/>
            <w:gridSpan w:val="2"/>
          </w:tcPr>
          <w:p w14:paraId="2FCB86B0" w14:textId="77777777" w:rsidR="002347E3" w:rsidRPr="0079614D" w:rsidRDefault="002347E3" w:rsidP="008069F0">
            <w:pPr>
              <w:tabs>
                <w:tab w:val="left" w:pos="2419"/>
              </w:tabs>
              <w:spacing w:line="240" w:lineRule="auto"/>
              <w:rPr>
                <w:sz w:val="20"/>
                <w:szCs w:val="20"/>
                <w:rtl/>
              </w:rPr>
            </w:pPr>
            <w:r w:rsidRPr="005E055D">
              <w:rPr>
                <w:sz w:val="20"/>
                <w:szCs w:val="20"/>
                <w:rtl/>
              </w:rPr>
              <w:t xml:space="preserve">תאריך הצוואה מאוחר לתאריך האחרון בו נתן העמית הוראת </w:t>
            </w:r>
            <w:r w:rsidRPr="005E055D">
              <w:rPr>
                <w:rFonts w:hint="eastAsia"/>
                <w:sz w:val="20"/>
                <w:szCs w:val="20"/>
                <w:rtl/>
              </w:rPr>
              <w:t>מוטבים</w:t>
            </w:r>
            <w:r w:rsidRPr="005E055D">
              <w:rPr>
                <w:sz w:val="20"/>
                <w:szCs w:val="20"/>
                <w:rtl/>
              </w:rPr>
              <w:t xml:space="preserve"> לחברה המנהלת</w:t>
            </w:r>
            <w:r>
              <w:rPr>
                <w:rFonts w:hint="cs"/>
                <w:sz w:val="20"/>
                <w:szCs w:val="20"/>
                <w:rtl/>
              </w:rPr>
              <w:t>.</w:t>
            </w:r>
          </w:p>
        </w:tc>
      </w:tr>
      <w:tr w:rsidR="002347E3" w:rsidRPr="0079614D" w14:paraId="2FCB86B6" w14:textId="77777777" w:rsidTr="008069F0">
        <w:tc>
          <w:tcPr>
            <w:tcW w:w="611" w:type="dxa"/>
          </w:tcPr>
          <w:p w14:paraId="2FCB86B2" w14:textId="77777777" w:rsidR="002347E3" w:rsidRPr="0079614D" w:rsidRDefault="002347E3" w:rsidP="008069F0">
            <w:pPr>
              <w:tabs>
                <w:tab w:val="left" w:pos="2419"/>
              </w:tabs>
              <w:spacing w:line="240" w:lineRule="auto"/>
              <w:rPr>
                <w:sz w:val="20"/>
                <w:szCs w:val="20"/>
                <w:rtl/>
              </w:rPr>
            </w:pPr>
          </w:p>
        </w:tc>
        <w:tc>
          <w:tcPr>
            <w:tcW w:w="715" w:type="dxa"/>
          </w:tcPr>
          <w:p w14:paraId="2FCB86B3" w14:textId="77777777" w:rsidR="002347E3" w:rsidRPr="00F5765C" w:rsidRDefault="002347E3" w:rsidP="008069F0">
            <w:pPr>
              <w:tabs>
                <w:tab w:val="left" w:pos="2419"/>
              </w:tabs>
              <w:spacing w:line="240" w:lineRule="auto"/>
              <w:rPr>
                <w:sz w:val="20"/>
                <w:szCs w:val="20"/>
                <w:rtl/>
              </w:rPr>
            </w:pPr>
          </w:p>
        </w:tc>
        <w:tc>
          <w:tcPr>
            <w:tcW w:w="709" w:type="dxa"/>
          </w:tcPr>
          <w:p w14:paraId="2FCB86B4" w14:textId="77777777" w:rsidR="002347E3" w:rsidRPr="0079614D" w:rsidRDefault="002347E3" w:rsidP="008069F0">
            <w:pPr>
              <w:tabs>
                <w:tab w:val="left" w:pos="2419"/>
              </w:tabs>
              <w:spacing w:line="240" w:lineRule="auto"/>
              <w:rPr>
                <w:sz w:val="20"/>
                <w:szCs w:val="20"/>
                <w:rtl/>
              </w:rPr>
            </w:pPr>
            <w:r>
              <w:rPr>
                <w:rFonts w:hint="cs"/>
                <w:sz w:val="20"/>
                <w:szCs w:val="20"/>
                <w:rtl/>
              </w:rPr>
              <w:t>31.1.2</w:t>
            </w:r>
          </w:p>
        </w:tc>
        <w:tc>
          <w:tcPr>
            <w:tcW w:w="7513" w:type="dxa"/>
            <w:gridSpan w:val="2"/>
          </w:tcPr>
          <w:p w14:paraId="2FCB86B5" w14:textId="77777777" w:rsidR="002347E3" w:rsidRPr="0079614D" w:rsidRDefault="002347E3" w:rsidP="008069F0">
            <w:pPr>
              <w:tabs>
                <w:tab w:val="left" w:pos="2419"/>
              </w:tabs>
              <w:spacing w:line="240" w:lineRule="auto"/>
              <w:rPr>
                <w:sz w:val="20"/>
                <w:szCs w:val="20"/>
                <w:rtl/>
              </w:rPr>
            </w:pPr>
            <w:r w:rsidRPr="005E055D">
              <w:rPr>
                <w:sz w:val="20"/>
                <w:szCs w:val="20"/>
                <w:rtl/>
              </w:rPr>
              <w:t xml:space="preserve">העתק מצוואתו </w:t>
            </w:r>
            <w:r w:rsidRPr="005E055D">
              <w:rPr>
                <w:rFonts w:hint="cs"/>
                <w:sz w:val="20"/>
                <w:szCs w:val="20"/>
                <w:rtl/>
              </w:rPr>
              <w:t>של</w:t>
            </w:r>
            <w:r w:rsidRPr="005E055D">
              <w:rPr>
                <w:sz w:val="20"/>
                <w:szCs w:val="20"/>
                <w:rtl/>
              </w:rPr>
              <w:t xml:space="preserve"> העמית נמסר לחברה המנהלת לפני חלוקת </w:t>
            </w:r>
            <w:r w:rsidRPr="005E055D">
              <w:rPr>
                <w:rFonts w:hint="cs"/>
                <w:sz w:val="20"/>
                <w:szCs w:val="20"/>
                <w:rtl/>
              </w:rPr>
              <w:t>הכספים</w:t>
            </w:r>
            <w:r>
              <w:rPr>
                <w:rFonts w:hint="cs"/>
                <w:sz w:val="20"/>
                <w:szCs w:val="20"/>
                <w:rtl/>
              </w:rPr>
              <w:t>.</w:t>
            </w:r>
          </w:p>
        </w:tc>
      </w:tr>
      <w:tr w:rsidR="002347E3" w:rsidRPr="0079614D" w14:paraId="2FCB86BB" w14:textId="77777777" w:rsidTr="008069F0">
        <w:tc>
          <w:tcPr>
            <w:tcW w:w="611" w:type="dxa"/>
          </w:tcPr>
          <w:p w14:paraId="2FCB86B7" w14:textId="77777777" w:rsidR="002347E3" w:rsidRPr="0079614D" w:rsidRDefault="002347E3" w:rsidP="008069F0">
            <w:pPr>
              <w:tabs>
                <w:tab w:val="left" w:pos="2419"/>
              </w:tabs>
              <w:spacing w:line="240" w:lineRule="auto"/>
              <w:rPr>
                <w:sz w:val="20"/>
                <w:szCs w:val="20"/>
                <w:rtl/>
              </w:rPr>
            </w:pPr>
          </w:p>
        </w:tc>
        <w:tc>
          <w:tcPr>
            <w:tcW w:w="715" w:type="dxa"/>
          </w:tcPr>
          <w:p w14:paraId="2FCB86B8" w14:textId="77777777" w:rsidR="002347E3" w:rsidRPr="00F5765C" w:rsidRDefault="002347E3" w:rsidP="008069F0">
            <w:pPr>
              <w:tabs>
                <w:tab w:val="left" w:pos="2419"/>
              </w:tabs>
              <w:spacing w:line="240" w:lineRule="auto"/>
              <w:rPr>
                <w:sz w:val="20"/>
                <w:szCs w:val="20"/>
                <w:rtl/>
              </w:rPr>
            </w:pPr>
          </w:p>
        </w:tc>
        <w:tc>
          <w:tcPr>
            <w:tcW w:w="709" w:type="dxa"/>
          </w:tcPr>
          <w:p w14:paraId="2FCB86B9" w14:textId="77777777" w:rsidR="002347E3" w:rsidRPr="0079614D" w:rsidRDefault="002347E3" w:rsidP="008069F0">
            <w:pPr>
              <w:tabs>
                <w:tab w:val="left" w:pos="2419"/>
              </w:tabs>
              <w:spacing w:line="240" w:lineRule="auto"/>
              <w:rPr>
                <w:sz w:val="20"/>
                <w:szCs w:val="20"/>
                <w:rtl/>
              </w:rPr>
            </w:pPr>
            <w:r>
              <w:rPr>
                <w:rFonts w:hint="cs"/>
                <w:sz w:val="20"/>
                <w:szCs w:val="20"/>
                <w:rtl/>
              </w:rPr>
              <w:t>31.1.3</w:t>
            </w:r>
          </w:p>
        </w:tc>
        <w:tc>
          <w:tcPr>
            <w:tcW w:w="7513" w:type="dxa"/>
            <w:gridSpan w:val="2"/>
          </w:tcPr>
          <w:p w14:paraId="2FCB86BA" w14:textId="77777777" w:rsidR="002347E3" w:rsidRPr="0079614D" w:rsidRDefault="002347E3" w:rsidP="008069F0">
            <w:pPr>
              <w:tabs>
                <w:tab w:val="left" w:pos="2419"/>
              </w:tabs>
              <w:spacing w:line="240" w:lineRule="auto"/>
              <w:rPr>
                <w:sz w:val="20"/>
                <w:szCs w:val="20"/>
                <w:rtl/>
              </w:rPr>
            </w:pPr>
            <w:r w:rsidRPr="005E055D">
              <w:rPr>
                <w:rFonts w:hint="cs"/>
                <w:sz w:val="20"/>
                <w:szCs w:val="20"/>
                <w:rtl/>
              </w:rPr>
              <w:t>הצוואה</w:t>
            </w:r>
            <w:r>
              <w:rPr>
                <w:rFonts w:hint="cs"/>
                <w:sz w:val="20"/>
                <w:szCs w:val="20"/>
                <w:rtl/>
              </w:rPr>
              <w:t xml:space="preserve"> שנמסרה היא מקורית או נאמנת למקור</w:t>
            </w:r>
            <w:r w:rsidRPr="005E055D">
              <w:rPr>
                <w:rFonts w:hint="cs"/>
                <w:sz w:val="20"/>
                <w:szCs w:val="20"/>
                <w:rtl/>
              </w:rPr>
              <w:t xml:space="preserve"> </w:t>
            </w:r>
            <w:r>
              <w:rPr>
                <w:rFonts w:hint="cs"/>
                <w:sz w:val="20"/>
                <w:szCs w:val="20"/>
                <w:rtl/>
              </w:rPr>
              <w:t>ו</w:t>
            </w:r>
            <w:r w:rsidRPr="005E055D">
              <w:rPr>
                <w:rFonts w:hint="cs"/>
                <w:sz w:val="20"/>
                <w:szCs w:val="20"/>
                <w:rtl/>
              </w:rPr>
              <w:t>אושרה על ידי צו קיום צוואה.</w:t>
            </w:r>
          </w:p>
        </w:tc>
      </w:tr>
      <w:tr w:rsidR="002347E3" w:rsidRPr="0079614D" w14:paraId="2FCB86BE" w14:textId="77777777" w:rsidTr="008069F0">
        <w:tc>
          <w:tcPr>
            <w:tcW w:w="611" w:type="dxa"/>
          </w:tcPr>
          <w:p w14:paraId="2FCB86BC" w14:textId="77777777" w:rsidR="002347E3" w:rsidRPr="0079614D" w:rsidRDefault="002347E3" w:rsidP="008069F0">
            <w:pPr>
              <w:tabs>
                <w:tab w:val="left" w:pos="2419"/>
              </w:tabs>
              <w:spacing w:line="240" w:lineRule="auto"/>
              <w:rPr>
                <w:sz w:val="20"/>
                <w:szCs w:val="20"/>
                <w:rtl/>
              </w:rPr>
            </w:pPr>
            <w:r>
              <w:rPr>
                <w:rFonts w:hint="cs"/>
                <w:sz w:val="20"/>
                <w:szCs w:val="20"/>
                <w:rtl/>
              </w:rPr>
              <w:t>32.</w:t>
            </w:r>
          </w:p>
        </w:tc>
        <w:tc>
          <w:tcPr>
            <w:tcW w:w="8937" w:type="dxa"/>
            <w:gridSpan w:val="4"/>
          </w:tcPr>
          <w:p w14:paraId="2FCB86BD" w14:textId="77777777" w:rsidR="002347E3" w:rsidRPr="0079614D" w:rsidRDefault="002347E3" w:rsidP="008069F0">
            <w:pPr>
              <w:tabs>
                <w:tab w:val="left" w:pos="2419"/>
              </w:tabs>
              <w:spacing w:line="240" w:lineRule="auto"/>
              <w:rPr>
                <w:sz w:val="20"/>
                <w:szCs w:val="20"/>
                <w:rtl/>
              </w:rPr>
            </w:pPr>
            <w:r w:rsidRPr="00E7535F">
              <w:rPr>
                <w:rFonts w:hint="cs"/>
                <w:b/>
                <w:bCs/>
                <w:sz w:val="20"/>
                <w:szCs w:val="20"/>
                <w:rtl/>
              </w:rPr>
              <w:t>לא</w:t>
            </w:r>
            <w:r w:rsidRPr="00E7535F">
              <w:rPr>
                <w:b/>
                <w:bCs/>
                <w:sz w:val="20"/>
                <w:szCs w:val="20"/>
                <w:rtl/>
              </w:rPr>
              <w:t xml:space="preserve"> </w:t>
            </w:r>
            <w:r w:rsidRPr="00E7535F">
              <w:rPr>
                <w:rFonts w:hint="cs"/>
                <w:b/>
                <w:bCs/>
                <w:sz w:val="20"/>
                <w:szCs w:val="20"/>
                <w:rtl/>
              </w:rPr>
              <w:t>קיימת</w:t>
            </w:r>
            <w:r w:rsidRPr="00E7535F">
              <w:rPr>
                <w:b/>
                <w:bCs/>
                <w:sz w:val="20"/>
                <w:szCs w:val="20"/>
                <w:rtl/>
              </w:rPr>
              <w:t xml:space="preserve"> </w:t>
            </w:r>
            <w:r w:rsidRPr="00E7535F">
              <w:rPr>
                <w:rFonts w:hint="cs"/>
                <w:b/>
                <w:bCs/>
                <w:sz w:val="20"/>
                <w:szCs w:val="20"/>
                <w:rtl/>
              </w:rPr>
              <w:t>הוראת</w:t>
            </w:r>
            <w:r w:rsidRPr="00E7535F">
              <w:rPr>
                <w:b/>
                <w:bCs/>
                <w:sz w:val="20"/>
                <w:szCs w:val="20"/>
                <w:rtl/>
              </w:rPr>
              <w:t xml:space="preserve"> </w:t>
            </w:r>
            <w:r w:rsidRPr="00E7535F">
              <w:rPr>
                <w:rFonts w:hint="cs"/>
                <w:b/>
                <w:bCs/>
                <w:sz w:val="20"/>
                <w:szCs w:val="20"/>
                <w:rtl/>
              </w:rPr>
              <w:t>מינוי</w:t>
            </w:r>
            <w:r w:rsidRPr="00E7535F">
              <w:rPr>
                <w:b/>
                <w:bCs/>
                <w:sz w:val="20"/>
                <w:szCs w:val="20"/>
                <w:rtl/>
              </w:rPr>
              <w:t xml:space="preserve"> </w:t>
            </w:r>
            <w:r w:rsidRPr="00E7535F">
              <w:rPr>
                <w:rFonts w:hint="cs"/>
                <w:b/>
                <w:bCs/>
                <w:sz w:val="20"/>
                <w:szCs w:val="20"/>
                <w:rtl/>
              </w:rPr>
              <w:t>מוטבים</w:t>
            </w:r>
          </w:p>
        </w:tc>
      </w:tr>
      <w:tr w:rsidR="002347E3" w:rsidRPr="0079614D" w14:paraId="2FCB86C2" w14:textId="77777777" w:rsidTr="008069F0">
        <w:tc>
          <w:tcPr>
            <w:tcW w:w="611" w:type="dxa"/>
          </w:tcPr>
          <w:p w14:paraId="2FCB86BF" w14:textId="77777777" w:rsidR="002347E3" w:rsidRPr="0079614D" w:rsidRDefault="002347E3" w:rsidP="008069F0">
            <w:pPr>
              <w:tabs>
                <w:tab w:val="left" w:pos="2419"/>
              </w:tabs>
              <w:spacing w:line="240" w:lineRule="auto"/>
              <w:rPr>
                <w:sz w:val="20"/>
                <w:szCs w:val="20"/>
                <w:rtl/>
              </w:rPr>
            </w:pPr>
          </w:p>
        </w:tc>
        <w:tc>
          <w:tcPr>
            <w:tcW w:w="715" w:type="dxa"/>
          </w:tcPr>
          <w:p w14:paraId="2FCB86C0" w14:textId="77777777" w:rsidR="002347E3" w:rsidRPr="00987171" w:rsidRDefault="002347E3" w:rsidP="008069F0">
            <w:pPr>
              <w:tabs>
                <w:tab w:val="left" w:pos="2419"/>
              </w:tabs>
              <w:spacing w:line="240" w:lineRule="auto"/>
              <w:rPr>
                <w:sz w:val="20"/>
                <w:szCs w:val="20"/>
                <w:rtl/>
              </w:rPr>
            </w:pPr>
            <w:r>
              <w:rPr>
                <w:rFonts w:hint="cs"/>
                <w:sz w:val="20"/>
                <w:szCs w:val="20"/>
                <w:rtl/>
              </w:rPr>
              <w:t>32.1</w:t>
            </w:r>
          </w:p>
        </w:tc>
        <w:tc>
          <w:tcPr>
            <w:tcW w:w="8222" w:type="dxa"/>
            <w:gridSpan w:val="3"/>
          </w:tcPr>
          <w:p w14:paraId="2FCB86C1" w14:textId="77777777" w:rsidR="002347E3" w:rsidRPr="00987171" w:rsidRDefault="002347E3" w:rsidP="008069F0">
            <w:pPr>
              <w:tabs>
                <w:tab w:val="left" w:pos="2419"/>
              </w:tabs>
              <w:spacing w:line="240" w:lineRule="auto"/>
              <w:rPr>
                <w:sz w:val="20"/>
                <w:szCs w:val="20"/>
                <w:rtl/>
              </w:rPr>
            </w:pPr>
            <w:r w:rsidRPr="00987171">
              <w:rPr>
                <w:sz w:val="20"/>
                <w:szCs w:val="20"/>
                <w:rtl/>
              </w:rPr>
              <w:t>לא נתן העמית הוראת מינוי</w:t>
            </w:r>
            <w:r>
              <w:rPr>
                <w:rFonts w:hint="cs"/>
                <w:sz w:val="20"/>
                <w:szCs w:val="20"/>
                <w:rtl/>
              </w:rPr>
              <w:t xml:space="preserve"> מוטבים</w:t>
            </w:r>
            <w:r w:rsidRPr="00987171">
              <w:rPr>
                <w:rFonts w:hint="cs"/>
                <w:sz w:val="20"/>
                <w:szCs w:val="20"/>
                <w:rtl/>
              </w:rPr>
              <w:t>,</w:t>
            </w:r>
            <w:r w:rsidRPr="00987171">
              <w:rPr>
                <w:sz w:val="20"/>
                <w:szCs w:val="20"/>
                <w:rtl/>
              </w:rPr>
              <w:t xml:space="preserve"> </w:t>
            </w:r>
            <w:r w:rsidRPr="00987171">
              <w:rPr>
                <w:rFonts w:hint="cs"/>
                <w:sz w:val="20"/>
                <w:szCs w:val="20"/>
                <w:rtl/>
              </w:rPr>
              <w:t xml:space="preserve">תחלק </w:t>
            </w:r>
            <w:r w:rsidRPr="00987171">
              <w:rPr>
                <w:sz w:val="20"/>
                <w:szCs w:val="20"/>
                <w:rtl/>
              </w:rPr>
              <w:t>החברה המנהלת את נכסי העמית בקופה בהתאם להוראות המפורטות להלן:</w:t>
            </w:r>
          </w:p>
        </w:tc>
      </w:tr>
      <w:tr w:rsidR="002347E3" w:rsidRPr="0079614D" w14:paraId="2FCB86C7" w14:textId="77777777" w:rsidTr="008069F0">
        <w:tc>
          <w:tcPr>
            <w:tcW w:w="611" w:type="dxa"/>
          </w:tcPr>
          <w:p w14:paraId="2FCB86C3" w14:textId="77777777" w:rsidR="002347E3" w:rsidRPr="0079614D" w:rsidRDefault="002347E3" w:rsidP="008069F0">
            <w:pPr>
              <w:tabs>
                <w:tab w:val="left" w:pos="2419"/>
              </w:tabs>
              <w:spacing w:line="240" w:lineRule="auto"/>
              <w:rPr>
                <w:sz w:val="20"/>
                <w:szCs w:val="20"/>
                <w:rtl/>
              </w:rPr>
            </w:pPr>
          </w:p>
        </w:tc>
        <w:tc>
          <w:tcPr>
            <w:tcW w:w="715" w:type="dxa"/>
          </w:tcPr>
          <w:p w14:paraId="2FCB86C4" w14:textId="77777777" w:rsidR="002347E3" w:rsidRPr="00F5765C" w:rsidRDefault="002347E3" w:rsidP="008069F0">
            <w:pPr>
              <w:tabs>
                <w:tab w:val="left" w:pos="2419"/>
              </w:tabs>
              <w:spacing w:line="240" w:lineRule="auto"/>
              <w:rPr>
                <w:sz w:val="20"/>
                <w:szCs w:val="20"/>
                <w:rtl/>
              </w:rPr>
            </w:pPr>
          </w:p>
        </w:tc>
        <w:tc>
          <w:tcPr>
            <w:tcW w:w="709" w:type="dxa"/>
          </w:tcPr>
          <w:p w14:paraId="2FCB86C5" w14:textId="77777777" w:rsidR="002347E3" w:rsidRPr="0079614D" w:rsidRDefault="002347E3" w:rsidP="008069F0">
            <w:pPr>
              <w:tabs>
                <w:tab w:val="left" w:pos="2419"/>
              </w:tabs>
              <w:spacing w:line="240" w:lineRule="auto"/>
              <w:rPr>
                <w:sz w:val="20"/>
                <w:szCs w:val="20"/>
                <w:rtl/>
              </w:rPr>
            </w:pPr>
            <w:r>
              <w:rPr>
                <w:rFonts w:hint="cs"/>
                <w:sz w:val="20"/>
                <w:szCs w:val="20"/>
                <w:rtl/>
              </w:rPr>
              <w:t>32.1.1</w:t>
            </w:r>
          </w:p>
        </w:tc>
        <w:tc>
          <w:tcPr>
            <w:tcW w:w="7513" w:type="dxa"/>
            <w:gridSpan w:val="2"/>
          </w:tcPr>
          <w:p w14:paraId="2FCB86C6" w14:textId="77777777" w:rsidR="002347E3" w:rsidRPr="0079614D" w:rsidRDefault="002347E3" w:rsidP="008069F0">
            <w:pPr>
              <w:tabs>
                <w:tab w:val="left" w:pos="2419"/>
              </w:tabs>
              <w:spacing w:line="240" w:lineRule="auto"/>
              <w:rPr>
                <w:sz w:val="20"/>
                <w:szCs w:val="20"/>
                <w:rtl/>
              </w:rPr>
            </w:pPr>
            <w:r w:rsidRPr="00987171">
              <w:rPr>
                <w:sz w:val="20"/>
                <w:szCs w:val="20"/>
                <w:rtl/>
              </w:rPr>
              <w:t xml:space="preserve">עמית שנפטר וציווה ליורשיו את הסכומים העומדים לזכותו בחשבונות </w:t>
            </w:r>
            <w:r w:rsidRPr="00987171">
              <w:rPr>
                <w:rFonts w:hint="cs"/>
                <w:sz w:val="20"/>
                <w:szCs w:val="20"/>
                <w:rtl/>
              </w:rPr>
              <w:t>הקופה</w:t>
            </w:r>
            <w:r w:rsidRPr="00987171">
              <w:rPr>
                <w:sz w:val="20"/>
                <w:szCs w:val="20"/>
                <w:rtl/>
              </w:rPr>
              <w:t xml:space="preserve"> או שציווה להם את כל נכסיו יהיו היורשים על פי הצוואה זכאים לקבל מהחברה את הסכומים העומדים לזכותם בחשבונות </w:t>
            </w:r>
            <w:r w:rsidRPr="00987171">
              <w:rPr>
                <w:rFonts w:hint="cs"/>
                <w:sz w:val="20"/>
                <w:szCs w:val="20"/>
                <w:rtl/>
              </w:rPr>
              <w:t>הקופה</w:t>
            </w:r>
            <w:r w:rsidRPr="00987171">
              <w:rPr>
                <w:sz w:val="20"/>
                <w:szCs w:val="20"/>
                <w:rtl/>
              </w:rPr>
              <w:t xml:space="preserve"> באותם החלקים ביניהם או באותם סכומים כאמור בצוואה בתנאי שהיורשים על פי הצוואה </w:t>
            </w:r>
            <w:r w:rsidRPr="00987171">
              <w:rPr>
                <w:sz w:val="20"/>
                <w:szCs w:val="20"/>
                <w:rtl/>
              </w:rPr>
              <w:lastRenderedPageBreak/>
              <w:t xml:space="preserve">המציאו לחברה עותק של צו קיום הצוואה שניתן על ידי </w:t>
            </w:r>
            <w:r w:rsidRPr="00987171">
              <w:rPr>
                <w:rFonts w:hint="cs"/>
                <w:sz w:val="20"/>
                <w:szCs w:val="20"/>
                <w:rtl/>
              </w:rPr>
              <w:t xml:space="preserve">רשם לענייני ירושה או </w:t>
            </w:r>
            <w:r w:rsidRPr="00987171">
              <w:rPr>
                <w:sz w:val="20"/>
                <w:szCs w:val="20"/>
                <w:rtl/>
              </w:rPr>
              <w:t>בית משפט או בית דין מוסמך בישראל</w:t>
            </w:r>
            <w:r w:rsidRPr="00987171">
              <w:rPr>
                <w:rFonts w:hint="cs"/>
                <w:sz w:val="20"/>
                <w:szCs w:val="20"/>
                <w:rtl/>
              </w:rPr>
              <w:t>, כשהוא מאושר על ידי הרשות שנתנה את הצו</w:t>
            </w:r>
            <w:r>
              <w:rPr>
                <w:rFonts w:hint="cs"/>
                <w:sz w:val="20"/>
                <w:szCs w:val="20"/>
                <w:rtl/>
              </w:rPr>
              <w:t xml:space="preserve"> או על ידי עורך דין</w:t>
            </w:r>
            <w:r w:rsidRPr="00987171">
              <w:rPr>
                <w:rFonts w:hint="cs"/>
                <w:sz w:val="20"/>
                <w:szCs w:val="20"/>
                <w:rtl/>
              </w:rPr>
              <w:t xml:space="preserve"> כנכון ומתאים למקור</w:t>
            </w:r>
            <w:r w:rsidRPr="00987171">
              <w:rPr>
                <w:sz w:val="20"/>
                <w:szCs w:val="20"/>
                <w:rtl/>
              </w:rPr>
              <w:t>.</w:t>
            </w:r>
          </w:p>
        </w:tc>
      </w:tr>
      <w:tr w:rsidR="002347E3" w:rsidRPr="0079614D" w14:paraId="2FCB86CC" w14:textId="77777777" w:rsidTr="008069F0">
        <w:tc>
          <w:tcPr>
            <w:tcW w:w="611" w:type="dxa"/>
          </w:tcPr>
          <w:p w14:paraId="2FCB86C8" w14:textId="77777777" w:rsidR="002347E3" w:rsidRPr="0079614D" w:rsidRDefault="002347E3" w:rsidP="008069F0">
            <w:pPr>
              <w:tabs>
                <w:tab w:val="left" w:pos="2419"/>
              </w:tabs>
              <w:spacing w:line="240" w:lineRule="auto"/>
              <w:rPr>
                <w:sz w:val="20"/>
                <w:szCs w:val="20"/>
                <w:rtl/>
              </w:rPr>
            </w:pPr>
          </w:p>
        </w:tc>
        <w:tc>
          <w:tcPr>
            <w:tcW w:w="715" w:type="dxa"/>
          </w:tcPr>
          <w:p w14:paraId="2FCB86C9" w14:textId="77777777" w:rsidR="002347E3" w:rsidRPr="00F5765C" w:rsidRDefault="002347E3" w:rsidP="008069F0">
            <w:pPr>
              <w:tabs>
                <w:tab w:val="left" w:pos="2419"/>
              </w:tabs>
              <w:spacing w:line="240" w:lineRule="auto"/>
              <w:rPr>
                <w:sz w:val="20"/>
                <w:szCs w:val="20"/>
                <w:rtl/>
              </w:rPr>
            </w:pPr>
          </w:p>
        </w:tc>
        <w:tc>
          <w:tcPr>
            <w:tcW w:w="709" w:type="dxa"/>
          </w:tcPr>
          <w:p w14:paraId="2FCB86CA" w14:textId="77777777" w:rsidR="002347E3" w:rsidRPr="0079614D" w:rsidRDefault="002347E3" w:rsidP="008069F0">
            <w:pPr>
              <w:tabs>
                <w:tab w:val="left" w:pos="2419"/>
              </w:tabs>
              <w:spacing w:line="240" w:lineRule="auto"/>
              <w:rPr>
                <w:sz w:val="20"/>
                <w:szCs w:val="20"/>
                <w:rtl/>
              </w:rPr>
            </w:pPr>
            <w:r>
              <w:rPr>
                <w:rFonts w:hint="cs"/>
                <w:sz w:val="20"/>
                <w:szCs w:val="20"/>
                <w:rtl/>
              </w:rPr>
              <w:t>32.1.2</w:t>
            </w:r>
          </w:p>
        </w:tc>
        <w:tc>
          <w:tcPr>
            <w:tcW w:w="7513" w:type="dxa"/>
            <w:gridSpan w:val="2"/>
          </w:tcPr>
          <w:p w14:paraId="2FCB86CB" w14:textId="77777777" w:rsidR="002347E3" w:rsidRPr="0079614D" w:rsidRDefault="002347E3" w:rsidP="008069F0">
            <w:pPr>
              <w:tabs>
                <w:tab w:val="left" w:pos="2419"/>
              </w:tabs>
              <w:spacing w:line="240" w:lineRule="auto"/>
              <w:rPr>
                <w:sz w:val="20"/>
                <w:szCs w:val="20"/>
                <w:rtl/>
              </w:rPr>
            </w:pPr>
            <w:r w:rsidRPr="00987171">
              <w:rPr>
                <w:rFonts w:hint="cs"/>
                <w:sz w:val="20"/>
                <w:szCs w:val="20"/>
                <w:rtl/>
              </w:rPr>
              <w:t>ניתן</w:t>
            </w:r>
            <w:r w:rsidRPr="00987171">
              <w:rPr>
                <w:sz w:val="20"/>
                <w:szCs w:val="20"/>
                <w:rtl/>
              </w:rPr>
              <w:t xml:space="preserve"> צו ירושה </w:t>
            </w:r>
            <w:r w:rsidRPr="00987171">
              <w:rPr>
                <w:rFonts w:hint="cs"/>
                <w:sz w:val="20"/>
                <w:szCs w:val="20"/>
                <w:rtl/>
              </w:rPr>
              <w:t>על</w:t>
            </w:r>
            <w:r w:rsidRPr="00987171">
              <w:rPr>
                <w:sz w:val="20"/>
                <w:szCs w:val="20"/>
                <w:rtl/>
              </w:rPr>
              <w:t xml:space="preserve"> </w:t>
            </w:r>
            <w:r w:rsidRPr="00987171">
              <w:rPr>
                <w:rFonts w:hint="cs"/>
                <w:sz w:val="20"/>
                <w:szCs w:val="20"/>
                <w:rtl/>
              </w:rPr>
              <w:t>עזבונו</w:t>
            </w:r>
            <w:r w:rsidRPr="00987171">
              <w:rPr>
                <w:sz w:val="20"/>
                <w:szCs w:val="20"/>
                <w:rtl/>
              </w:rPr>
              <w:t xml:space="preserve"> </w:t>
            </w:r>
            <w:r w:rsidRPr="00987171">
              <w:rPr>
                <w:rFonts w:hint="cs"/>
                <w:sz w:val="20"/>
                <w:szCs w:val="20"/>
                <w:rtl/>
              </w:rPr>
              <w:t>של</w:t>
            </w:r>
            <w:r w:rsidRPr="00987171">
              <w:rPr>
                <w:sz w:val="20"/>
                <w:szCs w:val="20"/>
                <w:rtl/>
              </w:rPr>
              <w:t xml:space="preserve"> </w:t>
            </w:r>
            <w:r w:rsidRPr="00987171">
              <w:rPr>
                <w:rFonts w:hint="cs"/>
                <w:sz w:val="20"/>
                <w:szCs w:val="20"/>
                <w:rtl/>
              </w:rPr>
              <w:t>העמית</w:t>
            </w:r>
            <w:r w:rsidRPr="00987171">
              <w:rPr>
                <w:sz w:val="20"/>
                <w:szCs w:val="20"/>
                <w:rtl/>
              </w:rPr>
              <w:t xml:space="preserve"> שנפטר, תחלק החברה המנהלת את נכסי העמית בקופה ליורשים שנקבעו בצו הירושה בהתאם לחלקים להם הם זכאים על פי דין כמפורט בצו הירושה ובלבד שיומצא לחברה המנהלת </w:t>
            </w:r>
            <w:r w:rsidRPr="00987171">
              <w:rPr>
                <w:rFonts w:hint="cs"/>
                <w:sz w:val="20"/>
                <w:szCs w:val="20"/>
                <w:rtl/>
              </w:rPr>
              <w:t>עותק של צו הירושה שניתן</w:t>
            </w:r>
            <w:r w:rsidRPr="00987171">
              <w:rPr>
                <w:sz w:val="20"/>
                <w:szCs w:val="20"/>
                <w:rtl/>
              </w:rPr>
              <w:t xml:space="preserve"> על ידי רשם לענייני ירושה או בית משפט או בית דין מוסמך בישראל כשהוא מאושר על ידי </w:t>
            </w:r>
            <w:r w:rsidRPr="00987171">
              <w:rPr>
                <w:rFonts w:hint="cs"/>
                <w:sz w:val="20"/>
                <w:szCs w:val="20"/>
                <w:rtl/>
              </w:rPr>
              <w:t>ה</w:t>
            </w:r>
            <w:r w:rsidRPr="00987171">
              <w:rPr>
                <w:sz w:val="20"/>
                <w:szCs w:val="20"/>
                <w:rtl/>
              </w:rPr>
              <w:t xml:space="preserve">רשות </w:t>
            </w:r>
            <w:r w:rsidRPr="00987171">
              <w:rPr>
                <w:rFonts w:hint="cs"/>
                <w:sz w:val="20"/>
                <w:szCs w:val="20"/>
                <w:rtl/>
              </w:rPr>
              <w:t xml:space="preserve">שנתנה את הצו </w:t>
            </w:r>
            <w:r>
              <w:rPr>
                <w:rFonts w:hint="cs"/>
                <w:sz w:val="20"/>
                <w:szCs w:val="20"/>
                <w:rtl/>
              </w:rPr>
              <w:t xml:space="preserve">או על ידי עורך דין </w:t>
            </w:r>
            <w:r w:rsidRPr="00987171">
              <w:rPr>
                <w:rFonts w:hint="cs"/>
                <w:sz w:val="20"/>
                <w:szCs w:val="20"/>
                <w:rtl/>
              </w:rPr>
              <w:t>כ</w:t>
            </w:r>
            <w:r w:rsidRPr="00987171">
              <w:rPr>
                <w:sz w:val="20"/>
                <w:szCs w:val="20"/>
                <w:rtl/>
              </w:rPr>
              <w:t>נכון ומתאים למקור.</w:t>
            </w:r>
          </w:p>
        </w:tc>
      </w:tr>
      <w:tr w:rsidR="002347E3" w:rsidRPr="0079614D" w14:paraId="2FCB86D1" w14:textId="77777777" w:rsidTr="008069F0">
        <w:tc>
          <w:tcPr>
            <w:tcW w:w="611" w:type="dxa"/>
          </w:tcPr>
          <w:p w14:paraId="2FCB86CD" w14:textId="77777777" w:rsidR="002347E3" w:rsidRPr="0079614D" w:rsidRDefault="002347E3" w:rsidP="008069F0">
            <w:pPr>
              <w:tabs>
                <w:tab w:val="left" w:pos="2419"/>
              </w:tabs>
              <w:spacing w:line="240" w:lineRule="auto"/>
              <w:rPr>
                <w:sz w:val="20"/>
                <w:szCs w:val="20"/>
                <w:rtl/>
              </w:rPr>
            </w:pPr>
          </w:p>
        </w:tc>
        <w:tc>
          <w:tcPr>
            <w:tcW w:w="715" w:type="dxa"/>
          </w:tcPr>
          <w:p w14:paraId="2FCB86CE" w14:textId="77777777" w:rsidR="002347E3" w:rsidRPr="00F5765C" w:rsidRDefault="002347E3" w:rsidP="008069F0">
            <w:pPr>
              <w:tabs>
                <w:tab w:val="left" w:pos="2419"/>
              </w:tabs>
              <w:spacing w:line="240" w:lineRule="auto"/>
              <w:rPr>
                <w:sz w:val="20"/>
                <w:szCs w:val="20"/>
                <w:rtl/>
              </w:rPr>
            </w:pPr>
          </w:p>
        </w:tc>
        <w:tc>
          <w:tcPr>
            <w:tcW w:w="709" w:type="dxa"/>
          </w:tcPr>
          <w:p w14:paraId="2FCB86CF" w14:textId="77777777" w:rsidR="002347E3" w:rsidRPr="0079614D" w:rsidRDefault="002347E3" w:rsidP="008069F0">
            <w:pPr>
              <w:tabs>
                <w:tab w:val="left" w:pos="2419"/>
              </w:tabs>
              <w:spacing w:line="240" w:lineRule="auto"/>
              <w:rPr>
                <w:sz w:val="20"/>
                <w:szCs w:val="20"/>
                <w:rtl/>
              </w:rPr>
            </w:pPr>
            <w:r>
              <w:rPr>
                <w:rFonts w:hint="cs"/>
                <w:sz w:val="20"/>
                <w:szCs w:val="20"/>
                <w:rtl/>
              </w:rPr>
              <w:t>32.1.3</w:t>
            </w:r>
          </w:p>
        </w:tc>
        <w:tc>
          <w:tcPr>
            <w:tcW w:w="7513" w:type="dxa"/>
            <w:gridSpan w:val="2"/>
          </w:tcPr>
          <w:p w14:paraId="2FCB86D0" w14:textId="77777777" w:rsidR="002347E3" w:rsidRPr="0079614D" w:rsidRDefault="00FE7E7A" w:rsidP="008069F0">
            <w:pPr>
              <w:tabs>
                <w:tab w:val="left" w:pos="2419"/>
              </w:tabs>
              <w:spacing w:line="240" w:lineRule="auto"/>
              <w:rPr>
                <w:sz w:val="20"/>
                <w:szCs w:val="20"/>
                <w:rtl/>
              </w:rPr>
            </w:pPr>
            <w:r>
              <w:rPr>
                <w:rFonts w:hint="cs"/>
                <w:sz w:val="20"/>
                <w:szCs w:val="20"/>
                <w:rtl/>
              </w:rPr>
              <w:t xml:space="preserve">בכפוף להוראות ההסדר התחיקתי, </w:t>
            </w:r>
            <w:r w:rsidR="002347E3" w:rsidRPr="00987171">
              <w:rPr>
                <w:rFonts w:hint="cs"/>
                <w:sz w:val="20"/>
                <w:szCs w:val="20"/>
                <w:rtl/>
              </w:rPr>
              <w:t>החברה המנהלת תאפשר את משיכת הכספים מבלי לדרוש המצאת צו ירושה או צו קיום צוואה ובלבד ש</w:t>
            </w:r>
            <w:r w:rsidR="002347E3">
              <w:rPr>
                <w:rFonts w:hint="cs"/>
                <w:sz w:val="20"/>
                <w:szCs w:val="20"/>
                <w:rtl/>
              </w:rPr>
              <w:t>י</w:t>
            </w:r>
            <w:r w:rsidR="002347E3" w:rsidRPr="00987171">
              <w:rPr>
                <w:rFonts w:hint="cs"/>
                <w:sz w:val="20"/>
                <w:szCs w:val="20"/>
                <w:rtl/>
              </w:rPr>
              <w:t>תקיימו כל אלה:</w:t>
            </w:r>
          </w:p>
        </w:tc>
      </w:tr>
      <w:tr w:rsidR="002347E3" w:rsidRPr="0079614D" w14:paraId="2FCB86D7" w14:textId="77777777" w:rsidTr="008069F0">
        <w:tc>
          <w:tcPr>
            <w:tcW w:w="611" w:type="dxa"/>
          </w:tcPr>
          <w:p w14:paraId="2FCB86D2" w14:textId="77777777" w:rsidR="002347E3" w:rsidRPr="0079614D" w:rsidRDefault="002347E3" w:rsidP="008069F0">
            <w:pPr>
              <w:tabs>
                <w:tab w:val="left" w:pos="2419"/>
              </w:tabs>
              <w:spacing w:line="240" w:lineRule="auto"/>
              <w:rPr>
                <w:sz w:val="20"/>
                <w:szCs w:val="20"/>
                <w:rtl/>
              </w:rPr>
            </w:pPr>
          </w:p>
        </w:tc>
        <w:tc>
          <w:tcPr>
            <w:tcW w:w="715" w:type="dxa"/>
          </w:tcPr>
          <w:p w14:paraId="2FCB86D3" w14:textId="77777777" w:rsidR="002347E3" w:rsidRPr="00F5765C" w:rsidRDefault="002347E3" w:rsidP="008069F0">
            <w:pPr>
              <w:tabs>
                <w:tab w:val="left" w:pos="2419"/>
              </w:tabs>
              <w:spacing w:line="240" w:lineRule="auto"/>
              <w:rPr>
                <w:sz w:val="20"/>
                <w:szCs w:val="20"/>
                <w:rtl/>
              </w:rPr>
            </w:pPr>
          </w:p>
        </w:tc>
        <w:tc>
          <w:tcPr>
            <w:tcW w:w="709" w:type="dxa"/>
          </w:tcPr>
          <w:p w14:paraId="2FCB86D4" w14:textId="77777777" w:rsidR="002347E3" w:rsidRPr="00F5765C" w:rsidRDefault="002347E3" w:rsidP="008069F0">
            <w:pPr>
              <w:tabs>
                <w:tab w:val="left" w:pos="2419"/>
              </w:tabs>
              <w:spacing w:line="240" w:lineRule="auto"/>
              <w:rPr>
                <w:sz w:val="20"/>
                <w:szCs w:val="20"/>
                <w:rtl/>
              </w:rPr>
            </w:pPr>
          </w:p>
        </w:tc>
        <w:tc>
          <w:tcPr>
            <w:tcW w:w="850" w:type="dxa"/>
          </w:tcPr>
          <w:p w14:paraId="2FCB86D5" w14:textId="77777777" w:rsidR="002347E3" w:rsidRPr="0079614D" w:rsidRDefault="002347E3" w:rsidP="008069F0">
            <w:pPr>
              <w:tabs>
                <w:tab w:val="left" w:pos="2419"/>
              </w:tabs>
              <w:spacing w:line="240" w:lineRule="auto"/>
              <w:rPr>
                <w:sz w:val="20"/>
                <w:szCs w:val="20"/>
                <w:rtl/>
              </w:rPr>
            </w:pPr>
            <w:r>
              <w:rPr>
                <w:rFonts w:hint="cs"/>
                <w:sz w:val="20"/>
                <w:szCs w:val="20"/>
                <w:rtl/>
              </w:rPr>
              <w:t>32.1.3.1</w:t>
            </w:r>
          </w:p>
        </w:tc>
        <w:tc>
          <w:tcPr>
            <w:tcW w:w="6663" w:type="dxa"/>
          </w:tcPr>
          <w:p w14:paraId="2FCB86D6" w14:textId="77777777" w:rsidR="002347E3" w:rsidRPr="0079614D" w:rsidRDefault="002347E3" w:rsidP="008069F0">
            <w:pPr>
              <w:tabs>
                <w:tab w:val="left" w:pos="2419"/>
              </w:tabs>
              <w:spacing w:line="240" w:lineRule="auto"/>
              <w:rPr>
                <w:sz w:val="20"/>
                <w:szCs w:val="20"/>
                <w:rtl/>
              </w:rPr>
            </w:pPr>
            <w:r w:rsidRPr="00987171">
              <w:rPr>
                <w:rFonts w:hint="cs"/>
                <w:sz w:val="20"/>
                <w:szCs w:val="20"/>
                <w:rtl/>
              </w:rPr>
              <w:t>יתרת הכספים בחשבון העמית שנפטר אינה עולה על 5,000 ש"ח במועד בו הוגשה הבקשה למשיכת כספים מהחשבון; הסכום האמור יעודכן בהתאם להוראות ההסדר התחיקתי</w:t>
            </w:r>
            <w:r>
              <w:rPr>
                <w:rFonts w:hint="cs"/>
                <w:sz w:val="20"/>
                <w:szCs w:val="20"/>
                <w:rtl/>
              </w:rPr>
              <w:t>.</w:t>
            </w:r>
          </w:p>
        </w:tc>
      </w:tr>
      <w:tr w:rsidR="002347E3" w:rsidRPr="0079614D" w14:paraId="2FCB86DD" w14:textId="77777777" w:rsidTr="008069F0">
        <w:tc>
          <w:tcPr>
            <w:tcW w:w="611" w:type="dxa"/>
          </w:tcPr>
          <w:p w14:paraId="2FCB86D8" w14:textId="77777777" w:rsidR="002347E3" w:rsidRPr="0079614D" w:rsidRDefault="002347E3" w:rsidP="008069F0">
            <w:pPr>
              <w:tabs>
                <w:tab w:val="left" w:pos="2419"/>
              </w:tabs>
              <w:spacing w:line="240" w:lineRule="auto"/>
              <w:rPr>
                <w:sz w:val="20"/>
                <w:szCs w:val="20"/>
                <w:rtl/>
              </w:rPr>
            </w:pPr>
          </w:p>
        </w:tc>
        <w:tc>
          <w:tcPr>
            <w:tcW w:w="715" w:type="dxa"/>
          </w:tcPr>
          <w:p w14:paraId="2FCB86D9" w14:textId="77777777" w:rsidR="002347E3" w:rsidRPr="00F5765C" w:rsidRDefault="002347E3" w:rsidP="008069F0">
            <w:pPr>
              <w:tabs>
                <w:tab w:val="left" w:pos="2419"/>
              </w:tabs>
              <w:spacing w:line="240" w:lineRule="auto"/>
              <w:rPr>
                <w:sz w:val="20"/>
                <w:szCs w:val="20"/>
                <w:rtl/>
              </w:rPr>
            </w:pPr>
          </w:p>
        </w:tc>
        <w:tc>
          <w:tcPr>
            <w:tcW w:w="709" w:type="dxa"/>
          </w:tcPr>
          <w:p w14:paraId="2FCB86DA" w14:textId="77777777" w:rsidR="002347E3" w:rsidRPr="00F5765C" w:rsidRDefault="002347E3" w:rsidP="008069F0">
            <w:pPr>
              <w:tabs>
                <w:tab w:val="left" w:pos="2419"/>
              </w:tabs>
              <w:spacing w:line="240" w:lineRule="auto"/>
              <w:rPr>
                <w:sz w:val="20"/>
                <w:szCs w:val="20"/>
                <w:rtl/>
              </w:rPr>
            </w:pPr>
          </w:p>
        </w:tc>
        <w:tc>
          <w:tcPr>
            <w:tcW w:w="850" w:type="dxa"/>
          </w:tcPr>
          <w:p w14:paraId="2FCB86DB" w14:textId="77777777" w:rsidR="002347E3" w:rsidRPr="0079614D" w:rsidRDefault="002347E3" w:rsidP="008069F0">
            <w:pPr>
              <w:tabs>
                <w:tab w:val="left" w:pos="2419"/>
              </w:tabs>
              <w:spacing w:line="240" w:lineRule="auto"/>
              <w:rPr>
                <w:sz w:val="20"/>
                <w:szCs w:val="20"/>
                <w:rtl/>
              </w:rPr>
            </w:pPr>
            <w:r>
              <w:rPr>
                <w:rFonts w:hint="cs"/>
                <w:sz w:val="20"/>
                <w:szCs w:val="20"/>
                <w:rtl/>
              </w:rPr>
              <w:t>32.1.3.2</w:t>
            </w:r>
          </w:p>
        </w:tc>
        <w:tc>
          <w:tcPr>
            <w:tcW w:w="6663" w:type="dxa"/>
          </w:tcPr>
          <w:p w14:paraId="2FCB86DC" w14:textId="77777777" w:rsidR="002347E3" w:rsidRPr="0079614D" w:rsidRDefault="002347E3" w:rsidP="008069F0">
            <w:pPr>
              <w:tabs>
                <w:tab w:val="left" w:pos="2419"/>
              </w:tabs>
              <w:spacing w:line="240" w:lineRule="auto"/>
              <w:rPr>
                <w:sz w:val="20"/>
                <w:szCs w:val="20"/>
                <w:rtl/>
              </w:rPr>
            </w:pPr>
            <w:r w:rsidRPr="00987171">
              <w:rPr>
                <w:rFonts w:hint="cs"/>
                <w:sz w:val="20"/>
                <w:szCs w:val="20"/>
                <w:rtl/>
              </w:rPr>
              <w:t>עברו 3 שנים מפטירת העמית</w:t>
            </w:r>
            <w:r>
              <w:rPr>
                <w:rFonts w:hint="cs"/>
                <w:sz w:val="20"/>
                <w:szCs w:val="20"/>
                <w:rtl/>
              </w:rPr>
              <w:t>.</w:t>
            </w:r>
          </w:p>
        </w:tc>
      </w:tr>
      <w:tr w:rsidR="002347E3" w:rsidRPr="0079614D" w14:paraId="2FCB86E3" w14:textId="77777777" w:rsidTr="008069F0">
        <w:tc>
          <w:tcPr>
            <w:tcW w:w="611" w:type="dxa"/>
          </w:tcPr>
          <w:p w14:paraId="2FCB86DE" w14:textId="77777777" w:rsidR="002347E3" w:rsidRPr="0079614D" w:rsidRDefault="002347E3" w:rsidP="008069F0">
            <w:pPr>
              <w:tabs>
                <w:tab w:val="left" w:pos="2419"/>
              </w:tabs>
              <w:spacing w:line="240" w:lineRule="auto"/>
              <w:rPr>
                <w:sz w:val="20"/>
                <w:szCs w:val="20"/>
                <w:rtl/>
              </w:rPr>
            </w:pPr>
          </w:p>
        </w:tc>
        <w:tc>
          <w:tcPr>
            <w:tcW w:w="715" w:type="dxa"/>
          </w:tcPr>
          <w:p w14:paraId="2FCB86DF" w14:textId="77777777" w:rsidR="002347E3" w:rsidRPr="00F5765C" w:rsidRDefault="002347E3" w:rsidP="008069F0">
            <w:pPr>
              <w:tabs>
                <w:tab w:val="left" w:pos="2419"/>
              </w:tabs>
              <w:spacing w:line="240" w:lineRule="auto"/>
              <w:rPr>
                <w:sz w:val="20"/>
                <w:szCs w:val="20"/>
                <w:rtl/>
              </w:rPr>
            </w:pPr>
          </w:p>
        </w:tc>
        <w:tc>
          <w:tcPr>
            <w:tcW w:w="709" w:type="dxa"/>
          </w:tcPr>
          <w:p w14:paraId="2FCB86E0" w14:textId="77777777" w:rsidR="002347E3" w:rsidRPr="00F5765C" w:rsidRDefault="002347E3" w:rsidP="008069F0">
            <w:pPr>
              <w:tabs>
                <w:tab w:val="left" w:pos="2419"/>
              </w:tabs>
              <w:spacing w:line="240" w:lineRule="auto"/>
              <w:rPr>
                <w:sz w:val="20"/>
                <w:szCs w:val="20"/>
                <w:rtl/>
              </w:rPr>
            </w:pPr>
          </w:p>
        </w:tc>
        <w:tc>
          <w:tcPr>
            <w:tcW w:w="850" w:type="dxa"/>
          </w:tcPr>
          <w:p w14:paraId="2FCB86E1" w14:textId="77777777" w:rsidR="002347E3" w:rsidRPr="0079614D" w:rsidRDefault="002347E3" w:rsidP="008069F0">
            <w:pPr>
              <w:tabs>
                <w:tab w:val="left" w:pos="2419"/>
              </w:tabs>
              <w:spacing w:line="240" w:lineRule="auto"/>
              <w:rPr>
                <w:sz w:val="20"/>
                <w:szCs w:val="20"/>
                <w:rtl/>
              </w:rPr>
            </w:pPr>
            <w:r>
              <w:rPr>
                <w:rFonts w:hint="cs"/>
                <w:sz w:val="20"/>
                <w:szCs w:val="20"/>
                <w:rtl/>
              </w:rPr>
              <w:t>32.1.3.3</w:t>
            </w:r>
          </w:p>
        </w:tc>
        <w:tc>
          <w:tcPr>
            <w:tcW w:w="6663" w:type="dxa"/>
          </w:tcPr>
          <w:p w14:paraId="2FCB86E2" w14:textId="77777777" w:rsidR="002347E3" w:rsidRPr="0079614D" w:rsidRDefault="002347E3" w:rsidP="008069F0">
            <w:pPr>
              <w:tabs>
                <w:tab w:val="left" w:pos="2419"/>
              </w:tabs>
              <w:spacing w:line="240" w:lineRule="auto"/>
              <w:rPr>
                <w:sz w:val="20"/>
                <w:szCs w:val="20"/>
                <w:rtl/>
              </w:rPr>
            </w:pPr>
            <w:r w:rsidRPr="00987171">
              <w:rPr>
                <w:rFonts w:hint="cs"/>
                <w:sz w:val="20"/>
                <w:szCs w:val="20"/>
                <w:rtl/>
              </w:rPr>
              <w:t>המבקשים למשוך את הכספים חתמו על כתב שיפוי בהתאם להוראות ההסדר התחיקתי</w:t>
            </w:r>
            <w:r>
              <w:rPr>
                <w:rFonts w:hint="cs"/>
                <w:sz w:val="20"/>
                <w:szCs w:val="20"/>
                <w:rtl/>
              </w:rPr>
              <w:t>.</w:t>
            </w:r>
          </w:p>
        </w:tc>
      </w:tr>
      <w:tr w:rsidR="002347E3" w:rsidRPr="0079614D" w14:paraId="2FCB86E9" w14:textId="77777777" w:rsidTr="008069F0">
        <w:tc>
          <w:tcPr>
            <w:tcW w:w="611" w:type="dxa"/>
          </w:tcPr>
          <w:p w14:paraId="2FCB86E4" w14:textId="77777777" w:rsidR="002347E3" w:rsidRPr="0079614D" w:rsidRDefault="002347E3" w:rsidP="008069F0">
            <w:pPr>
              <w:tabs>
                <w:tab w:val="left" w:pos="2419"/>
              </w:tabs>
              <w:spacing w:line="240" w:lineRule="auto"/>
              <w:rPr>
                <w:sz w:val="20"/>
                <w:szCs w:val="20"/>
                <w:rtl/>
              </w:rPr>
            </w:pPr>
          </w:p>
        </w:tc>
        <w:tc>
          <w:tcPr>
            <w:tcW w:w="715" w:type="dxa"/>
          </w:tcPr>
          <w:p w14:paraId="2FCB86E5" w14:textId="77777777" w:rsidR="002347E3" w:rsidRPr="00F5765C" w:rsidRDefault="002347E3" w:rsidP="008069F0">
            <w:pPr>
              <w:tabs>
                <w:tab w:val="left" w:pos="2419"/>
              </w:tabs>
              <w:spacing w:line="240" w:lineRule="auto"/>
              <w:rPr>
                <w:sz w:val="20"/>
                <w:szCs w:val="20"/>
                <w:rtl/>
              </w:rPr>
            </w:pPr>
          </w:p>
        </w:tc>
        <w:tc>
          <w:tcPr>
            <w:tcW w:w="709" w:type="dxa"/>
          </w:tcPr>
          <w:p w14:paraId="2FCB86E6" w14:textId="77777777" w:rsidR="002347E3" w:rsidRPr="00F5765C" w:rsidRDefault="002347E3" w:rsidP="008069F0">
            <w:pPr>
              <w:tabs>
                <w:tab w:val="left" w:pos="2419"/>
              </w:tabs>
              <w:spacing w:line="240" w:lineRule="auto"/>
              <w:rPr>
                <w:sz w:val="20"/>
                <w:szCs w:val="20"/>
                <w:rtl/>
              </w:rPr>
            </w:pPr>
          </w:p>
        </w:tc>
        <w:tc>
          <w:tcPr>
            <w:tcW w:w="850" w:type="dxa"/>
          </w:tcPr>
          <w:p w14:paraId="2FCB86E7" w14:textId="77777777" w:rsidR="002347E3" w:rsidRPr="0079614D" w:rsidRDefault="002347E3" w:rsidP="008069F0">
            <w:pPr>
              <w:tabs>
                <w:tab w:val="left" w:pos="2419"/>
              </w:tabs>
              <w:spacing w:line="240" w:lineRule="auto"/>
              <w:rPr>
                <w:sz w:val="20"/>
                <w:szCs w:val="20"/>
                <w:rtl/>
              </w:rPr>
            </w:pPr>
            <w:r>
              <w:rPr>
                <w:rFonts w:hint="cs"/>
                <w:sz w:val="20"/>
                <w:szCs w:val="20"/>
                <w:rtl/>
              </w:rPr>
              <w:t>32.1.3.4</w:t>
            </w:r>
          </w:p>
        </w:tc>
        <w:tc>
          <w:tcPr>
            <w:tcW w:w="6663" w:type="dxa"/>
          </w:tcPr>
          <w:p w14:paraId="2FCB86E8" w14:textId="77777777" w:rsidR="002347E3" w:rsidRPr="00C3515C" w:rsidRDefault="002347E3" w:rsidP="008069F0">
            <w:pPr>
              <w:tabs>
                <w:tab w:val="left" w:pos="2419"/>
              </w:tabs>
              <w:spacing w:line="240" w:lineRule="auto"/>
              <w:rPr>
                <w:sz w:val="20"/>
                <w:szCs w:val="20"/>
                <w:rtl/>
              </w:rPr>
            </w:pPr>
            <w:r w:rsidRPr="00590E65">
              <w:rPr>
                <w:rFonts w:hint="cs"/>
                <w:sz w:val="20"/>
                <w:szCs w:val="20"/>
                <w:rtl/>
              </w:rPr>
              <w:t>המבקשים</w:t>
            </w:r>
            <w:r w:rsidRPr="00590E65">
              <w:rPr>
                <w:sz w:val="20"/>
                <w:szCs w:val="20"/>
                <w:rtl/>
              </w:rPr>
              <w:t xml:space="preserve"> למשוך את הכספים הם בן זוגו, הורהו, או ילדו של העמית. </w:t>
            </w:r>
          </w:p>
        </w:tc>
      </w:tr>
      <w:tr w:rsidR="009115D0" w:rsidRPr="0079614D" w14:paraId="2FCB86EF" w14:textId="77777777" w:rsidTr="008069F0">
        <w:tc>
          <w:tcPr>
            <w:tcW w:w="611" w:type="dxa"/>
          </w:tcPr>
          <w:p w14:paraId="2FCB86EA" w14:textId="77777777" w:rsidR="009115D0" w:rsidRPr="0079614D" w:rsidRDefault="009115D0" w:rsidP="008069F0">
            <w:pPr>
              <w:tabs>
                <w:tab w:val="left" w:pos="2419"/>
              </w:tabs>
              <w:spacing w:line="240" w:lineRule="auto"/>
              <w:rPr>
                <w:sz w:val="20"/>
                <w:szCs w:val="20"/>
                <w:rtl/>
              </w:rPr>
            </w:pPr>
          </w:p>
        </w:tc>
        <w:tc>
          <w:tcPr>
            <w:tcW w:w="715" w:type="dxa"/>
          </w:tcPr>
          <w:p w14:paraId="2FCB86EB" w14:textId="77777777" w:rsidR="009115D0" w:rsidRPr="00F5765C" w:rsidRDefault="009115D0" w:rsidP="008069F0">
            <w:pPr>
              <w:tabs>
                <w:tab w:val="left" w:pos="2419"/>
              </w:tabs>
              <w:spacing w:line="240" w:lineRule="auto"/>
              <w:rPr>
                <w:sz w:val="20"/>
                <w:szCs w:val="20"/>
                <w:rtl/>
              </w:rPr>
            </w:pPr>
          </w:p>
        </w:tc>
        <w:tc>
          <w:tcPr>
            <w:tcW w:w="709" w:type="dxa"/>
          </w:tcPr>
          <w:p w14:paraId="2FCB86EC" w14:textId="77777777" w:rsidR="009115D0" w:rsidRPr="00F5765C" w:rsidRDefault="009115D0" w:rsidP="008069F0">
            <w:pPr>
              <w:tabs>
                <w:tab w:val="left" w:pos="2419"/>
              </w:tabs>
              <w:spacing w:line="240" w:lineRule="auto"/>
              <w:rPr>
                <w:sz w:val="20"/>
                <w:szCs w:val="20"/>
                <w:rtl/>
              </w:rPr>
            </w:pPr>
          </w:p>
        </w:tc>
        <w:tc>
          <w:tcPr>
            <w:tcW w:w="850" w:type="dxa"/>
          </w:tcPr>
          <w:p w14:paraId="2FCB86ED" w14:textId="77777777" w:rsidR="009115D0" w:rsidRDefault="009115D0" w:rsidP="008069F0">
            <w:pPr>
              <w:tabs>
                <w:tab w:val="left" w:pos="2419"/>
              </w:tabs>
              <w:spacing w:line="240" w:lineRule="auto"/>
              <w:rPr>
                <w:sz w:val="20"/>
                <w:szCs w:val="20"/>
                <w:rtl/>
              </w:rPr>
            </w:pPr>
            <w:r>
              <w:rPr>
                <w:rFonts w:hint="cs"/>
                <w:sz w:val="20"/>
                <w:szCs w:val="20"/>
                <w:rtl/>
              </w:rPr>
              <w:t>32.1.3.5</w:t>
            </w:r>
          </w:p>
        </w:tc>
        <w:tc>
          <w:tcPr>
            <w:tcW w:w="6663" w:type="dxa"/>
          </w:tcPr>
          <w:p w14:paraId="2FCB86EE" w14:textId="77777777" w:rsidR="009115D0" w:rsidRPr="00590E65" w:rsidRDefault="009115D0" w:rsidP="008069F0">
            <w:pPr>
              <w:tabs>
                <w:tab w:val="left" w:pos="2419"/>
              </w:tabs>
              <w:spacing w:line="240" w:lineRule="auto"/>
              <w:rPr>
                <w:sz w:val="20"/>
                <w:szCs w:val="20"/>
                <w:rtl/>
              </w:rPr>
            </w:pPr>
            <w:r w:rsidRPr="00590E65">
              <w:rPr>
                <w:rFonts w:hint="cs"/>
                <w:sz w:val="20"/>
                <w:szCs w:val="20"/>
                <w:rtl/>
              </w:rPr>
              <w:t>המבקשים</w:t>
            </w:r>
            <w:r w:rsidRPr="00590E65">
              <w:rPr>
                <w:sz w:val="20"/>
                <w:szCs w:val="20"/>
                <w:rtl/>
              </w:rPr>
              <w:t xml:space="preserve"> למשוך את הכספים הם בן זוגו, הורהו, או ילדו של העמית.</w:t>
            </w:r>
          </w:p>
        </w:tc>
      </w:tr>
      <w:tr w:rsidR="002347E3" w:rsidRPr="0079614D" w14:paraId="2FCB86F2" w14:textId="77777777" w:rsidTr="008069F0">
        <w:tc>
          <w:tcPr>
            <w:tcW w:w="611" w:type="dxa"/>
          </w:tcPr>
          <w:p w14:paraId="2FCB86F0" w14:textId="77777777" w:rsidR="002347E3" w:rsidRPr="0079614D" w:rsidRDefault="002347E3" w:rsidP="008069F0">
            <w:pPr>
              <w:tabs>
                <w:tab w:val="left" w:pos="2419"/>
              </w:tabs>
              <w:spacing w:line="240" w:lineRule="auto"/>
              <w:rPr>
                <w:sz w:val="20"/>
                <w:szCs w:val="20"/>
                <w:rtl/>
              </w:rPr>
            </w:pPr>
            <w:r>
              <w:rPr>
                <w:rFonts w:hint="cs"/>
                <w:sz w:val="20"/>
                <w:szCs w:val="20"/>
                <w:rtl/>
              </w:rPr>
              <w:t>33.</w:t>
            </w:r>
          </w:p>
        </w:tc>
        <w:tc>
          <w:tcPr>
            <w:tcW w:w="8937" w:type="dxa"/>
            <w:gridSpan w:val="4"/>
          </w:tcPr>
          <w:p w14:paraId="2FCB86F1" w14:textId="77777777" w:rsidR="002347E3" w:rsidRPr="0079614D" w:rsidRDefault="002347E3" w:rsidP="008069F0">
            <w:pPr>
              <w:tabs>
                <w:tab w:val="left" w:pos="2419"/>
              </w:tabs>
              <w:spacing w:line="240" w:lineRule="auto"/>
              <w:rPr>
                <w:sz w:val="20"/>
                <w:szCs w:val="20"/>
                <w:rtl/>
              </w:rPr>
            </w:pPr>
            <w:r w:rsidRPr="00987171">
              <w:rPr>
                <w:rFonts w:hint="cs"/>
                <w:b/>
                <w:bCs/>
                <w:sz w:val="20"/>
                <w:szCs w:val="20"/>
                <w:rtl/>
              </w:rPr>
              <w:t>מות</w:t>
            </w:r>
            <w:r>
              <w:rPr>
                <w:rFonts w:hint="cs"/>
                <w:b/>
                <w:bCs/>
                <w:sz w:val="20"/>
                <w:szCs w:val="20"/>
                <w:rtl/>
              </w:rPr>
              <w:t xml:space="preserve"> מוטב</w:t>
            </w:r>
          </w:p>
        </w:tc>
      </w:tr>
      <w:tr w:rsidR="002347E3" w:rsidRPr="0079614D" w14:paraId="2FCB86F6" w14:textId="77777777" w:rsidTr="008069F0">
        <w:tc>
          <w:tcPr>
            <w:tcW w:w="611" w:type="dxa"/>
          </w:tcPr>
          <w:p w14:paraId="2FCB86F3" w14:textId="77777777" w:rsidR="002347E3" w:rsidRPr="0079614D" w:rsidRDefault="002347E3" w:rsidP="008069F0">
            <w:pPr>
              <w:tabs>
                <w:tab w:val="left" w:pos="2419"/>
              </w:tabs>
              <w:spacing w:line="240" w:lineRule="auto"/>
              <w:rPr>
                <w:sz w:val="20"/>
                <w:szCs w:val="20"/>
                <w:rtl/>
              </w:rPr>
            </w:pPr>
          </w:p>
        </w:tc>
        <w:tc>
          <w:tcPr>
            <w:tcW w:w="715" w:type="dxa"/>
          </w:tcPr>
          <w:p w14:paraId="2FCB86F4" w14:textId="77777777" w:rsidR="002347E3" w:rsidRPr="00F5765C" w:rsidRDefault="002347E3" w:rsidP="008069F0">
            <w:pPr>
              <w:tabs>
                <w:tab w:val="left" w:pos="2419"/>
              </w:tabs>
              <w:spacing w:line="240" w:lineRule="auto"/>
              <w:rPr>
                <w:sz w:val="20"/>
                <w:szCs w:val="20"/>
                <w:rtl/>
              </w:rPr>
            </w:pPr>
            <w:r>
              <w:rPr>
                <w:rFonts w:hint="cs"/>
                <w:sz w:val="20"/>
                <w:szCs w:val="20"/>
                <w:rtl/>
              </w:rPr>
              <w:t>33.1</w:t>
            </w:r>
          </w:p>
        </w:tc>
        <w:tc>
          <w:tcPr>
            <w:tcW w:w="8222" w:type="dxa"/>
            <w:gridSpan w:val="3"/>
          </w:tcPr>
          <w:p w14:paraId="2FCB86F5" w14:textId="77777777" w:rsidR="002347E3" w:rsidRPr="0079614D" w:rsidRDefault="002347E3" w:rsidP="00DE2E8F">
            <w:pPr>
              <w:tabs>
                <w:tab w:val="left" w:pos="2419"/>
              </w:tabs>
              <w:spacing w:line="240" w:lineRule="auto"/>
              <w:rPr>
                <w:sz w:val="20"/>
                <w:szCs w:val="20"/>
                <w:rtl/>
              </w:rPr>
            </w:pPr>
            <w:r w:rsidRPr="00987171">
              <w:rPr>
                <w:sz w:val="20"/>
                <w:szCs w:val="20"/>
                <w:rtl/>
              </w:rPr>
              <w:t>מת</w:t>
            </w:r>
            <w:r>
              <w:rPr>
                <w:rFonts w:hint="cs"/>
                <w:sz w:val="20"/>
                <w:szCs w:val="20"/>
                <w:rtl/>
              </w:rPr>
              <w:t xml:space="preserve"> מוטב</w:t>
            </w:r>
            <w:r w:rsidRPr="00987171">
              <w:rPr>
                <w:sz w:val="20"/>
                <w:szCs w:val="20"/>
                <w:rtl/>
              </w:rPr>
              <w:t xml:space="preserve"> לפני מות עמית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xml:space="preserve">, יחולקו נכסי העמית בין המוטבים הנותרים בהתאם לחלקם היחסי ובהעדר מוטבים נוספים, </w:t>
            </w:r>
            <w:r w:rsidRPr="00987171">
              <w:rPr>
                <w:sz w:val="20"/>
                <w:szCs w:val="20"/>
                <w:rtl/>
              </w:rPr>
              <w:t xml:space="preserve">ייחשב הדבר כאילו מעולם לא ניתנה הוראת </w:t>
            </w:r>
            <w:r w:rsidRPr="00987171">
              <w:rPr>
                <w:rFonts w:hint="cs"/>
                <w:sz w:val="20"/>
                <w:szCs w:val="20"/>
                <w:rtl/>
              </w:rPr>
              <w:t>מוטבים וינהגו לפי הוראות בסעיף</w:t>
            </w:r>
            <w:r>
              <w:rPr>
                <w:rFonts w:hint="cs"/>
                <w:sz w:val="20"/>
                <w:szCs w:val="20"/>
                <w:rtl/>
              </w:rPr>
              <w:t xml:space="preserve"> 32 </w:t>
            </w:r>
            <w:r w:rsidRPr="00987171">
              <w:rPr>
                <w:rFonts w:hint="cs"/>
                <w:sz w:val="20"/>
                <w:szCs w:val="20"/>
                <w:rtl/>
              </w:rPr>
              <w:t>לעיל.</w:t>
            </w:r>
          </w:p>
        </w:tc>
      </w:tr>
      <w:tr w:rsidR="002347E3" w:rsidRPr="0079614D" w14:paraId="2FCB86FA" w14:textId="77777777" w:rsidTr="008069F0">
        <w:tc>
          <w:tcPr>
            <w:tcW w:w="611" w:type="dxa"/>
          </w:tcPr>
          <w:p w14:paraId="2FCB86F7" w14:textId="77777777" w:rsidR="002347E3" w:rsidRPr="0079614D" w:rsidRDefault="002347E3" w:rsidP="008069F0">
            <w:pPr>
              <w:tabs>
                <w:tab w:val="left" w:pos="2419"/>
              </w:tabs>
              <w:spacing w:line="240" w:lineRule="auto"/>
              <w:rPr>
                <w:sz w:val="20"/>
                <w:szCs w:val="20"/>
                <w:rtl/>
              </w:rPr>
            </w:pPr>
          </w:p>
        </w:tc>
        <w:tc>
          <w:tcPr>
            <w:tcW w:w="715" w:type="dxa"/>
          </w:tcPr>
          <w:p w14:paraId="2FCB86F8" w14:textId="77777777" w:rsidR="002347E3" w:rsidRPr="00F5765C" w:rsidRDefault="002347E3" w:rsidP="008069F0">
            <w:pPr>
              <w:tabs>
                <w:tab w:val="left" w:pos="2419"/>
              </w:tabs>
              <w:spacing w:line="240" w:lineRule="auto"/>
              <w:rPr>
                <w:sz w:val="20"/>
                <w:szCs w:val="20"/>
                <w:rtl/>
              </w:rPr>
            </w:pPr>
            <w:r>
              <w:rPr>
                <w:rFonts w:hint="cs"/>
                <w:sz w:val="20"/>
                <w:szCs w:val="20"/>
                <w:rtl/>
              </w:rPr>
              <w:t>33.2</w:t>
            </w:r>
          </w:p>
        </w:tc>
        <w:tc>
          <w:tcPr>
            <w:tcW w:w="8222" w:type="dxa"/>
            <w:gridSpan w:val="3"/>
          </w:tcPr>
          <w:p w14:paraId="2FCB86F9" w14:textId="77777777" w:rsidR="002347E3" w:rsidRPr="0079614D" w:rsidRDefault="002347E3" w:rsidP="008069F0">
            <w:pPr>
              <w:tabs>
                <w:tab w:val="left" w:pos="2419"/>
              </w:tabs>
              <w:spacing w:line="240" w:lineRule="auto"/>
              <w:rPr>
                <w:sz w:val="20"/>
                <w:szCs w:val="20"/>
                <w:rtl/>
              </w:rPr>
            </w:pPr>
            <w:r w:rsidRPr="00987171">
              <w:rPr>
                <w:sz w:val="20"/>
                <w:szCs w:val="20"/>
                <w:rtl/>
              </w:rPr>
              <w:t xml:space="preserve">מת </w:t>
            </w:r>
            <w:r>
              <w:rPr>
                <w:rFonts w:hint="cs"/>
                <w:sz w:val="20"/>
                <w:szCs w:val="20"/>
                <w:rtl/>
              </w:rPr>
              <w:t>מוטב</w:t>
            </w:r>
            <w:r w:rsidRPr="00987171">
              <w:rPr>
                <w:sz w:val="20"/>
                <w:szCs w:val="20"/>
                <w:rtl/>
              </w:rPr>
              <w:t xml:space="preserve"> לאחר מות העמית ולפני שהועברו הכספים לזכותו,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תעביר החברה</w:t>
            </w:r>
            <w:r w:rsidRPr="00987171">
              <w:rPr>
                <w:sz w:val="20"/>
                <w:szCs w:val="20"/>
                <w:rtl/>
              </w:rPr>
              <w:t xml:space="preserve"> </w:t>
            </w:r>
            <w:r w:rsidRPr="00987171">
              <w:rPr>
                <w:rFonts w:hint="cs"/>
                <w:sz w:val="20"/>
                <w:szCs w:val="20"/>
                <w:rtl/>
              </w:rPr>
              <w:t>המנהלת</w:t>
            </w:r>
            <w:r w:rsidRPr="00987171">
              <w:rPr>
                <w:sz w:val="20"/>
                <w:szCs w:val="20"/>
                <w:rtl/>
              </w:rPr>
              <w:t xml:space="preserve"> </w:t>
            </w:r>
            <w:r w:rsidRPr="00987171">
              <w:rPr>
                <w:rFonts w:hint="cs"/>
                <w:sz w:val="20"/>
                <w:szCs w:val="20"/>
                <w:rtl/>
              </w:rPr>
              <w:t>את</w:t>
            </w:r>
            <w:r w:rsidRPr="00987171">
              <w:rPr>
                <w:sz w:val="20"/>
                <w:szCs w:val="20"/>
                <w:rtl/>
              </w:rPr>
              <w:t xml:space="preserve"> הכספים ליורשי </w:t>
            </w:r>
            <w:r>
              <w:rPr>
                <w:rFonts w:hint="cs"/>
                <w:sz w:val="20"/>
                <w:szCs w:val="20"/>
                <w:rtl/>
              </w:rPr>
              <w:t>המוטב</w:t>
            </w:r>
            <w:r w:rsidRPr="00987171">
              <w:rPr>
                <w:sz w:val="20"/>
                <w:szCs w:val="20"/>
                <w:rtl/>
              </w:rPr>
              <w:t>.</w:t>
            </w:r>
          </w:p>
        </w:tc>
      </w:tr>
      <w:tr w:rsidR="002347E3" w:rsidRPr="0079614D" w14:paraId="2FCB86FE" w14:textId="77777777" w:rsidTr="008069F0">
        <w:tc>
          <w:tcPr>
            <w:tcW w:w="611" w:type="dxa"/>
          </w:tcPr>
          <w:p w14:paraId="2FCB86FB" w14:textId="77777777" w:rsidR="002347E3" w:rsidRPr="0079614D" w:rsidRDefault="002347E3" w:rsidP="008069F0">
            <w:pPr>
              <w:tabs>
                <w:tab w:val="left" w:pos="2419"/>
              </w:tabs>
              <w:spacing w:line="240" w:lineRule="auto"/>
              <w:rPr>
                <w:sz w:val="20"/>
                <w:szCs w:val="20"/>
                <w:rtl/>
              </w:rPr>
            </w:pPr>
          </w:p>
        </w:tc>
        <w:tc>
          <w:tcPr>
            <w:tcW w:w="715" w:type="dxa"/>
          </w:tcPr>
          <w:p w14:paraId="2FCB86FC" w14:textId="77777777" w:rsidR="002347E3" w:rsidRPr="00F5765C" w:rsidRDefault="002347E3" w:rsidP="008069F0">
            <w:pPr>
              <w:tabs>
                <w:tab w:val="left" w:pos="2419"/>
              </w:tabs>
              <w:spacing w:line="240" w:lineRule="auto"/>
              <w:rPr>
                <w:sz w:val="20"/>
                <w:szCs w:val="20"/>
                <w:rtl/>
              </w:rPr>
            </w:pPr>
            <w:r>
              <w:rPr>
                <w:rFonts w:hint="cs"/>
                <w:sz w:val="20"/>
                <w:szCs w:val="20"/>
                <w:rtl/>
              </w:rPr>
              <w:t>33.3</w:t>
            </w:r>
          </w:p>
        </w:tc>
        <w:tc>
          <w:tcPr>
            <w:tcW w:w="8222" w:type="dxa"/>
            <w:gridSpan w:val="3"/>
          </w:tcPr>
          <w:p w14:paraId="2FCB86FD" w14:textId="77777777" w:rsidR="002347E3" w:rsidRPr="0079614D" w:rsidRDefault="002347E3" w:rsidP="00DE2E8F">
            <w:pPr>
              <w:tabs>
                <w:tab w:val="left" w:pos="2419"/>
              </w:tabs>
              <w:spacing w:line="240" w:lineRule="auto"/>
              <w:rPr>
                <w:sz w:val="20"/>
                <w:szCs w:val="20"/>
                <w:rtl/>
              </w:rPr>
            </w:pPr>
            <w:r w:rsidRPr="009244C7">
              <w:rPr>
                <w:rFonts w:hint="cs"/>
                <w:sz w:val="20"/>
                <w:szCs w:val="20"/>
                <w:rtl/>
              </w:rPr>
              <w:t>חלוקת הכספים ליורשי</w:t>
            </w:r>
            <w:r w:rsidR="000C118C">
              <w:rPr>
                <w:rFonts w:hint="cs"/>
                <w:sz w:val="20"/>
                <w:szCs w:val="20"/>
                <w:rtl/>
              </w:rPr>
              <w:t xml:space="preserve"> המוטב</w:t>
            </w:r>
            <w:r w:rsidRPr="009244C7">
              <w:rPr>
                <w:rFonts w:hint="cs"/>
                <w:sz w:val="20"/>
                <w:szCs w:val="20"/>
                <w:rtl/>
              </w:rPr>
              <w:t xml:space="preserve"> לפי סעיף זה, תעשה לפי צו ירושה או צו קיום צוואה של המוטב שהעתק שלהם הומצא לחברה המנהלת לפי הוראות סעיף</w:t>
            </w:r>
            <w:r>
              <w:rPr>
                <w:rFonts w:hint="cs"/>
                <w:sz w:val="20"/>
                <w:szCs w:val="20"/>
                <w:rtl/>
              </w:rPr>
              <w:t xml:space="preserve"> 32 </w:t>
            </w:r>
            <w:r w:rsidRPr="009244C7">
              <w:rPr>
                <w:rFonts w:hint="cs"/>
                <w:sz w:val="20"/>
                <w:szCs w:val="20"/>
                <w:rtl/>
              </w:rPr>
              <w:t>לעיל.</w:t>
            </w:r>
          </w:p>
        </w:tc>
      </w:tr>
      <w:tr w:rsidR="002347E3" w:rsidRPr="0079614D" w14:paraId="2FCB8701" w14:textId="77777777" w:rsidTr="008069F0">
        <w:tc>
          <w:tcPr>
            <w:tcW w:w="611" w:type="dxa"/>
          </w:tcPr>
          <w:p w14:paraId="2FCB86FF" w14:textId="77777777" w:rsidR="002347E3" w:rsidRPr="0079614D" w:rsidRDefault="002347E3" w:rsidP="008069F0">
            <w:pPr>
              <w:tabs>
                <w:tab w:val="left" w:pos="2419"/>
              </w:tabs>
              <w:spacing w:line="240" w:lineRule="auto"/>
              <w:rPr>
                <w:sz w:val="20"/>
                <w:szCs w:val="20"/>
                <w:rtl/>
              </w:rPr>
            </w:pPr>
            <w:r>
              <w:rPr>
                <w:rFonts w:hint="cs"/>
                <w:sz w:val="20"/>
                <w:szCs w:val="20"/>
                <w:rtl/>
              </w:rPr>
              <w:t>34.</w:t>
            </w:r>
          </w:p>
        </w:tc>
        <w:tc>
          <w:tcPr>
            <w:tcW w:w="8937" w:type="dxa"/>
            <w:gridSpan w:val="4"/>
          </w:tcPr>
          <w:p w14:paraId="2FCB8700" w14:textId="77777777" w:rsidR="002347E3" w:rsidRPr="0079614D" w:rsidRDefault="002347E3" w:rsidP="008069F0">
            <w:pPr>
              <w:tabs>
                <w:tab w:val="left" w:pos="2419"/>
              </w:tabs>
              <w:spacing w:line="240" w:lineRule="auto"/>
              <w:rPr>
                <w:sz w:val="20"/>
                <w:szCs w:val="20"/>
                <w:rtl/>
              </w:rPr>
            </w:pPr>
            <w:r w:rsidRPr="00FD6396">
              <w:rPr>
                <w:rFonts w:hint="cs"/>
                <w:b/>
                <w:bCs/>
                <w:sz w:val="20"/>
                <w:szCs w:val="20"/>
                <w:rtl/>
              </w:rPr>
              <w:t>העברת</w:t>
            </w:r>
            <w:r w:rsidRPr="00FD6396">
              <w:rPr>
                <w:b/>
                <w:bCs/>
                <w:sz w:val="20"/>
                <w:szCs w:val="20"/>
                <w:rtl/>
              </w:rPr>
              <w:t xml:space="preserve"> </w:t>
            </w:r>
            <w:r w:rsidRPr="00FD6396">
              <w:rPr>
                <w:rFonts w:hint="cs"/>
                <w:b/>
                <w:bCs/>
                <w:sz w:val="20"/>
                <w:szCs w:val="20"/>
                <w:rtl/>
              </w:rPr>
              <w:t>כספים</w:t>
            </w:r>
            <w:r w:rsidRPr="00FD6396">
              <w:rPr>
                <w:b/>
                <w:bCs/>
                <w:sz w:val="20"/>
                <w:szCs w:val="20"/>
                <w:rtl/>
              </w:rPr>
              <w:t xml:space="preserve"> </w:t>
            </w:r>
            <w:r w:rsidRPr="00FD6396">
              <w:rPr>
                <w:rFonts w:hint="cs"/>
                <w:b/>
                <w:bCs/>
                <w:sz w:val="20"/>
                <w:szCs w:val="20"/>
                <w:rtl/>
              </w:rPr>
              <w:t>המגיעים</w:t>
            </w:r>
            <w:r w:rsidRPr="00FD6396">
              <w:rPr>
                <w:b/>
                <w:bCs/>
                <w:sz w:val="20"/>
                <w:szCs w:val="20"/>
                <w:rtl/>
              </w:rPr>
              <w:t xml:space="preserve"> </w:t>
            </w:r>
            <w:r w:rsidRPr="00FD6396">
              <w:rPr>
                <w:rFonts w:hint="cs"/>
                <w:b/>
                <w:bCs/>
                <w:sz w:val="20"/>
                <w:szCs w:val="20"/>
                <w:rtl/>
              </w:rPr>
              <w:t>למוטב</w:t>
            </w:r>
            <w:r w:rsidRPr="00FD6396">
              <w:rPr>
                <w:b/>
                <w:bCs/>
                <w:sz w:val="20"/>
                <w:szCs w:val="20"/>
                <w:rtl/>
              </w:rPr>
              <w:t xml:space="preserve"> </w:t>
            </w:r>
            <w:r w:rsidRPr="00FD6396">
              <w:rPr>
                <w:rFonts w:hint="cs"/>
                <w:b/>
                <w:bCs/>
                <w:sz w:val="20"/>
                <w:szCs w:val="20"/>
                <w:rtl/>
              </w:rPr>
              <w:t>לחשבון</w:t>
            </w:r>
            <w:r w:rsidRPr="00FD6396">
              <w:rPr>
                <w:b/>
                <w:bCs/>
                <w:sz w:val="20"/>
                <w:szCs w:val="20"/>
                <w:rtl/>
              </w:rPr>
              <w:t xml:space="preserve"> </w:t>
            </w:r>
            <w:r w:rsidRPr="00FD6396">
              <w:rPr>
                <w:rFonts w:hint="cs"/>
                <w:b/>
                <w:bCs/>
                <w:sz w:val="20"/>
                <w:szCs w:val="20"/>
                <w:rtl/>
              </w:rPr>
              <w:t>חדש</w:t>
            </w:r>
          </w:p>
        </w:tc>
      </w:tr>
      <w:tr w:rsidR="002347E3" w:rsidRPr="0079614D" w14:paraId="2FCB8704" w14:textId="77777777" w:rsidTr="008069F0">
        <w:tc>
          <w:tcPr>
            <w:tcW w:w="611" w:type="dxa"/>
          </w:tcPr>
          <w:p w14:paraId="2FCB8702" w14:textId="77777777" w:rsidR="002347E3" w:rsidRPr="0079614D" w:rsidRDefault="002347E3" w:rsidP="008069F0">
            <w:pPr>
              <w:tabs>
                <w:tab w:val="left" w:pos="2419"/>
              </w:tabs>
              <w:spacing w:line="240" w:lineRule="auto"/>
              <w:rPr>
                <w:sz w:val="20"/>
                <w:szCs w:val="20"/>
                <w:rtl/>
              </w:rPr>
            </w:pPr>
          </w:p>
        </w:tc>
        <w:tc>
          <w:tcPr>
            <w:tcW w:w="8937" w:type="dxa"/>
            <w:gridSpan w:val="4"/>
          </w:tcPr>
          <w:p w14:paraId="2FCB8703" w14:textId="77777777" w:rsidR="002347E3" w:rsidRPr="0079614D" w:rsidRDefault="002347E3" w:rsidP="00A43841">
            <w:pPr>
              <w:tabs>
                <w:tab w:val="left" w:pos="2419"/>
              </w:tabs>
              <w:spacing w:line="240" w:lineRule="auto"/>
              <w:rPr>
                <w:sz w:val="20"/>
                <w:szCs w:val="20"/>
                <w:rtl/>
              </w:rPr>
            </w:pPr>
            <w:r w:rsidRPr="00FD6396">
              <w:rPr>
                <w:rFonts w:hint="cs"/>
                <w:sz w:val="20"/>
                <w:szCs w:val="20"/>
                <w:rtl/>
              </w:rPr>
              <w:t>מוטב</w:t>
            </w:r>
            <w:r>
              <w:rPr>
                <w:rFonts w:hint="cs"/>
                <w:sz w:val="20"/>
                <w:szCs w:val="20"/>
                <w:rtl/>
              </w:rPr>
              <w:t xml:space="preserve"> </w:t>
            </w:r>
            <w:r w:rsidRPr="00FD6396">
              <w:rPr>
                <w:sz w:val="20"/>
                <w:szCs w:val="20"/>
                <w:rtl/>
              </w:rPr>
              <w:t xml:space="preserve">אשר מגיעים לו כספים </w:t>
            </w:r>
            <w:r w:rsidRPr="00FD6396">
              <w:rPr>
                <w:rFonts w:hint="cs"/>
                <w:sz w:val="20"/>
                <w:szCs w:val="20"/>
                <w:rtl/>
              </w:rPr>
              <w:t>מקופת</w:t>
            </w:r>
            <w:r w:rsidRPr="00FD6396">
              <w:rPr>
                <w:sz w:val="20"/>
                <w:szCs w:val="20"/>
                <w:rtl/>
              </w:rPr>
              <w:t xml:space="preserve"> </w:t>
            </w:r>
            <w:r w:rsidRPr="00FD6396">
              <w:rPr>
                <w:rFonts w:hint="cs"/>
                <w:sz w:val="20"/>
                <w:szCs w:val="20"/>
                <w:rtl/>
              </w:rPr>
              <w:t>הגמל</w:t>
            </w:r>
            <w:r w:rsidRPr="00FD6396">
              <w:rPr>
                <w:sz w:val="20"/>
                <w:szCs w:val="20"/>
                <w:rtl/>
              </w:rPr>
              <w:t xml:space="preserve">, </w:t>
            </w:r>
            <w:r w:rsidRPr="00FD6396">
              <w:rPr>
                <w:rFonts w:hint="cs"/>
                <w:sz w:val="20"/>
                <w:szCs w:val="20"/>
                <w:rtl/>
              </w:rPr>
              <w:t>רשאי</w:t>
            </w:r>
            <w:r w:rsidRPr="00FD6396">
              <w:rPr>
                <w:sz w:val="20"/>
                <w:szCs w:val="20"/>
                <w:rtl/>
              </w:rPr>
              <w:t xml:space="preserve"> לפתוח על שמו חשבון חדש </w:t>
            </w:r>
            <w:r w:rsidRPr="00FD6396">
              <w:rPr>
                <w:rFonts w:hint="cs"/>
                <w:sz w:val="20"/>
                <w:szCs w:val="20"/>
                <w:rtl/>
              </w:rPr>
              <w:t>בקופת</w:t>
            </w:r>
            <w:r w:rsidRPr="00FD6396">
              <w:rPr>
                <w:sz w:val="20"/>
                <w:szCs w:val="20"/>
                <w:rtl/>
              </w:rPr>
              <w:t xml:space="preserve"> </w:t>
            </w:r>
            <w:r w:rsidRPr="00FD6396">
              <w:rPr>
                <w:rFonts w:hint="cs"/>
                <w:sz w:val="20"/>
                <w:szCs w:val="20"/>
                <w:rtl/>
              </w:rPr>
              <w:t>גמל</w:t>
            </w:r>
            <w:r w:rsidRPr="00FD6396">
              <w:rPr>
                <w:sz w:val="20"/>
                <w:szCs w:val="20"/>
                <w:rtl/>
              </w:rPr>
              <w:t xml:space="preserve"> </w:t>
            </w:r>
            <w:r w:rsidRPr="00FD6396">
              <w:rPr>
                <w:rFonts w:hint="cs"/>
                <w:sz w:val="20"/>
                <w:szCs w:val="20"/>
                <w:rtl/>
              </w:rPr>
              <w:t>ל</w:t>
            </w:r>
            <w:ins w:id="31" w:author="Yonit Peri" w:date="2024-06-06T12:40:00Z">
              <w:r w:rsidR="00567A0C">
                <w:rPr>
                  <w:rFonts w:hint="cs"/>
                  <w:sz w:val="20"/>
                  <w:szCs w:val="20"/>
                  <w:rtl/>
                </w:rPr>
                <w:t>חסכון</w:t>
              </w:r>
            </w:ins>
            <w:del w:id="32" w:author="Yonit Peri" w:date="2024-06-06T12:40:00Z">
              <w:r w:rsidRPr="00FD6396" w:rsidDel="00567A0C">
                <w:rPr>
                  <w:rFonts w:hint="cs"/>
                  <w:sz w:val="20"/>
                  <w:szCs w:val="20"/>
                  <w:rtl/>
                </w:rPr>
                <w:delText>א</w:delText>
              </w:r>
              <w:r w:rsidRPr="00FD6396" w:rsidDel="00567A0C">
                <w:rPr>
                  <w:sz w:val="20"/>
                  <w:szCs w:val="20"/>
                  <w:rtl/>
                </w:rPr>
                <w:delText xml:space="preserve"> </w:delText>
              </w:r>
              <w:r w:rsidRPr="00FD6396" w:rsidDel="00567A0C">
                <w:rPr>
                  <w:rFonts w:hint="cs"/>
                  <w:sz w:val="20"/>
                  <w:szCs w:val="20"/>
                  <w:rtl/>
                </w:rPr>
                <w:delText>משלמת</w:delText>
              </w:r>
              <w:r w:rsidRPr="00FD6396" w:rsidDel="00567A0C">
                <w:rPr>
                  <w:sz w:val="20"/>
                  <w:szCs w:val="20"/>
                  <w:rtl/>
                </w:rPr>
                <w:delText xml:space="preserve"> </w:delText>
              </w:r>
              <w:r w:rsidRPr="00FD6396" w:rsidDel="00567A0C">
                <w:rPr>
                  <w:rFonts w:hint="cs"/>
                  <w:sz w:val="20"/>
                  <w:szCs w:val="20"/>
                  <w:rtl/>
                </w:rPr>
                <w:delText>לקצבה</w:delText>
              </w:r>
            </w:del>
            <w:r w:rsidRPr="00FD6396">
              <w:rPr>
                <w:sz w:val="20"/>
                <w:szCs w:val="20"/>
                <w:rtl/>
              </w:rPr>
              <w:t xml:space="preserve"> שאליו יועברו הכספים, </w:t>
            </w:r>
            <w:r w:rsidRPr="00FD6396">
              <w:rPr>
                <w:rFonts w:hint="cs"/>
                <w:sz w:val="20"/>
                <w:szCs w:val="20"/>
                <w:rtl/>
              </w:rPr>
              <w:t>שלא</w:t>
            </w:r>
            <w:r w:rsidRPr="00FD6396">
              <w:rPr>
                <w:sz w:val="20"/>
                <w:szCs w:val="20"/>
                <w:rtl/>
              </w:rPr>
              <w:t xml:space="preserve"> </w:t>
            </w:r>
            <w:r w:rsidRPr="00FD6396">
              <w:rPr>
                <w:rFonts w:hint="cs"/>
                <w:sz w:val="20"/>
                <w:szCs w:val="20"/>
                <w:rtl/>
              </w:rPr>
              <w:t>יהיה</w:t>
            </w:r>
            <w:r w:rsidRPr="00FD6396">
              <w:rPr>
                <w:sz w:val="20"/>
                <w:szCs w:val="20"/>
                <w:rtl/>
              </w:rPr>
              <w:t xml:space="preserve"> </w:t>
            </w:r>
            <w:r w:rsidRPr="00FD6396">
              <w:rPr>
                <w:rFonts w:hint="cs"/>
                <w:sz w:val="20"/>
                <w:szCs w:val="20"/>
                <w:rtl/>
              </w:rPr>
              <w:t>ניתן</w:t>
            </w:r>
            <w:r w:rsidRPr="00FD6396">
              <w:rPr>
                <w:sz w:val="20"/>
                <w:szCs w:val="20"/>
                <w:rtl/>
              </w:rPr>
              <w:t xml:space="preserve"> </w:t>
            </w:r>
            <w:r w:rsidRPr="00FD6396">
              <w:rPr>
                <w:rFonts w:hint="cs"/>
                <w:sz w:val="20"/>
                <w:szCs w:val="20"/>
                <w:rtl/>
              </w:rPr>
              <w:t>להפקיד</w:t>
            </w:r>
            <w:r w:rsidRPr="00FD6396">
              <w:rPr>
                <w:sz w:val="20"/>
                <w:szCs w:val="20"/>
                <w:rtl/>
              </w:rPr>
              <w:t xml:space="preserve"> </w:t>
            </w:r>
            <w:r w:rsidRPr="00FD6396">
              <w:rPr>
                <w:rFonts w:hint="cs"/>
                <w:sz w:val="20"/>
                <w:szCs w:val="20"/>
                <w:rtl/>
              </w:rPr>
              <w:t>אליו</w:t>
            </w:r>
            <w:r w:rsidRPr="00FD6396">
              <w:rPr>
                <w:sz w:val="20"/>
                <w:szCs w:val="20"/>
                <w:rtl/>
              </w:rPr>
              <w:t xml:space="preserve"> </w:t>
            </w:r>
            <w:r w:rsidRPr="00FD6396">
              <w:rPr>
                <w:rFonts w:hint="cs"/>
                <w:sz w:val="20"/>
                <w:szCs w:val="20"/>
                <w:rtl/>
              </w:rPr>
              <w:t>תשלומי</w:t>
            </w:r>
            <w:r w:rsidRPr="00FD6396">
              <w:rPr>
                <w:sz w:val="20"/>
                <w:szCs w:val="20"/>
                <w:rtl/>
              </w:rPr>
              <w:t xml:space="preserve"> </w:t>
            </w:r>
            <w:r w:rsidRPr="00FD6396">
              <w:rPr>
                <w:rFonts w:hint="cs"/>
                <w:sz w:val="20"/>
                <w:szCs w:val="20"/>
                <w:rtl/>
              </w:rPr>
              <w:t>כספים</w:t>
            </w:r>
            <w:r w:rsidRPr="00FD6396">
              <w:rPr>
                <w:sz w:val="20"/>
                <w:szCs w:val="20"/>
                <w:rtl/>
              </w:rPr>
              <w:t xml:space="preserve"> </w:t>
            </w:r>
            <w:r w:rsidRPr="00FD6396">
              <w:rPr>
                <w:rFonts w:hint="cs"/>
                <w:sz w:val="20"/>
                <w:szCs w:val="20"/>
                <w:rtl/>
              </w:rPr>
              <w:t>נוספים</w:t>
            </w:r>
            <w:r w:rsidRPr="00FD6396">
              <w:rPr>
                <w:sz w:val="20"/>
                <w:szCs w:val="20"/>
                <w:rtl/>
              </w:rPr>
              <w:t xml:space="preserve">, וזאת </w:t>
            </w:r>
            <w:r w:rsidRPr="00FD6396">
              <w:rPr>
                <w:rFonts w:hint="cs"/>
                <w:sz w:val="20"/>
                <w:szCs w:val="20"/>
                <w:rtl/>
              </w:rPr>
              <w:t>בהתאם</w:t>
            </w:r>
            <w:r w:rsidRPr="00FD6396">
              <w:rPr>
                <w:sz w:val="20"/>
                <w:szCs w:val="20"/>
                <w:rtl/>
              </w:rPr>
              <w:t xml:space="preserve"> </w:t>
            </w:r>
            <w:r w:rsidRPr="00FD6396">
              <w:rPr>
                <w:rFonts w:hint="cs"/>
                <w:sz w:val="20"/>
                <w:szCs w:val="20"/>
                <w:rtl/>
              </w:rPr>
              <w:t>לסעיף</w:t>
            </w:r>
            <w:r w:rsidRPr="00FD6396">
              <w:rPr>
                <w:sz w:val="20"/>
                <w:szCs w:val="20"/>
                <w:rtl/>
              </w:rPr>
              <w:t xml:space="preserve"> 23(א)(2</w:t>
            </w:r>
            <w:r w:rsidRPr="00FD6396">
              <w:rPr>
                <w:rFonts w:hint="cs"/>
                <w:sz w:val="20"/>
                <w:szCs w:val="20"/>
                <w:rtl/>
              </w:rPr>
              <w:t>ב</w:t>
            </w:r>
            <w:r w:rsidRPr="00FD6396">
              <w:rPr>
                <w:sz w:val="20"/>
                <w:szCs w:val="20"/>
                <w:rtl/>
              </w:rPr>
              <w:t xml:space="preserve">) </w:t>
            </w:r>
            <w:r w:rsidRPr="00FD6396">
              <w:rPr>
                <w:rFonts w:hint="cs"/>
                <w:sz w:val="20"/>
                <w:szCs w:val="20"/>
                <w:rtl/>
              </w:rPr>
              <w:t>לחוק</w:t>
            </w:r>
            <w:r w:rsidRPr="00FD6396">
              <w:rPr>
                <w:sz w:val="20"/>
                <w:szCs w:val="20"/>
                <w:rtl/>
              </w:rPr>
              <w:t xml:space="preserve"> </w:t>
            </w:r>
            <w:r w:rsidRPr="00FD6396">
              <w:rPr>
                <w:rFonts w:hint="cs"/>
                <w:sz w:val="20"/>
                <w:szCs w:val="20"/>
                <w:rtl/>
              </w:rPr>
              <w:t>קופות</w:t>
            </w:r>
            <w:r w:rsidRPr="00FD6396">
              <w:rPr>
                <w:sz w:val="20"/>
                <w:szCs w:val="20"/>
                <w:rtl/>
              </w:rPr>
              <w:t xml:space="preserve"> </w:t>
            </w:r>
            <w:r w:rsidRPr="00FD6396">
              <w:rPr>
                <w:rFonts w:hint="cs"/>
                <w:sz w:val="20"/>
                <w:szCs w:val="20"/>
                <w:rtl/>
              </w:rPr>
              <w:t>גמל</w:t>
            </w:r>
            <w:r w:rsidRPr="00FD6396">
              <w:rPr>
                <w:sz w:val="20"/>
                <w:szCs w:val="20"/>
                <w:rtl/>
              </w:rPr>
              <w:t>.</w:t>
            </w:r>
          </w:p>
        </w:tc>
      </w:tr>
      <w:tr w:rsidR="002347E3" w:rsidRPr="0079614D" w14:paraId="2FCB8707" w14:textId="77777777" w:rsidTr="008069F0">
        <w:tc>
          <w:tcPr>
            <w:tcW w:w="611" w:type="dxa"/>
          </w:tcPr>
          <w:p w14:paraId="2FCB8705" w14:textId="77777777" w:rsidR="002347E3" w:rsidRPr="0079614D" w:rsidRDefault="002347E3" w:rsidP="008069F0">
            <w:pPr>
              <w:tabs>
                <w:tab w:val="left" w:pos="2419"/>
              </w:tabs>
              <w:spacing w:line="240" w:lineRule="auto"/>
              <w:rPr>
                <w:sz w:val="20"/>
                <w:szCs w:val="20"/>
                <w:rtl/>
              </w:rPr>
            </w:pPr>
            <w:r>
              <w:rPr>
                <w:rFonts w:hint="cs"/>
                <w:sz w:val="20"/>
                <w:szCs w:val="20"/>
                <w:rtl/>
              </w:rPr>
              <w:t>35.</w:t>
            </w:r>
          </w:p>
        </w:tc>
        <w:tc>
          <w:tcPr>
            <w:tcW w:w="8937" w:type="dxa"/>
            <w:gridSpan w:val="4"/>
          </w:tcPr>
          <w:p w14:paraId="2FCB8706" w14:textId="77777777" w:rsidR="002347E3" w:rsidRPr="0079614D" w:rsidRDefault="002347E3" w:rsidP="008069F0">
            <w:pPr>
              <w:tabs>
                <w:tab w:val="left" w:pos="2419"/>
              </w:tabs>
              <w:spacing w:line="240" w:lineRule="auto"/>
              <w:rPr>
                <w:sz w:val="20"/>
                <w:szCs w:val="20"/>
                <w:rtl/>
              </w:rPr>
            </w:pPr>
            <w:r w:rsidRPr="00204BE2">
              <w:rPr>
                <w:rFonts w:hint="cs"/>
                <w:b/>
                <w:bCs/>
                <w:sz w:val="20"/>
                <w:szCs w:val="20"/>
                <w:rtl/>
              </w:rPr>
              <w:t>כספי</w:t>
            </w:r>
            <w:r w:rsidRPr="00204BE2">
              <w:rPr>
                <w:b/>
                <w:bCs/>
                <w:sz w:val="20"/>
                <w:szCs w:val="20"/>
                <w:rtl/>
              </w:rPr>
              <w:t xml:space="preserve"> </w:t>
            </w:r>
            <w:r w:rsidRPr="00204BE2">
              <w:rPr>
                <w:rFonts w:hint="cs"/>
                <w:b/>
                <w:bCs/>
                <w:sz w:val="20"/>
                <w:szCs w:val="20"/>
                <w:rtl/>
              </w:rPr>
              <w:t>הפיצויים</w:t>
            </w:r>
          </w:p>
        </w:tc>
      </w:tr>
      <w:tr w:rsidR="002347E3" w:rsidRPr="0079614D" w14:paraId="2FCB870B" w14:textId="77777777" w:rsidTr="008069F0">
        <w:tc>
          <w:tcPr>
            <w:tcW w:w="611" w:type="dxa"/>
          </w:tcPr>
          <w:p w14:paraId="2FCB8708" w14:textId="77777777" w:rsidR="002347E3" w:rsidRPr="0079614D" w:rsidRDefault="002347E3" w:rsidP="008069F0">
            <w:pPr>
              <w:tabs>
                <w:tab w:val="left" w:pos="2419"/>
              </w:tabs>
              <w:spacing w:line="240" w:lineRule="auto"/>
              <w:rPr>
                <w:sz w:val="20"/>
                <w:szCs w:val="20"/>
                <w:rtl/>
              </w:rPr>
            </w:pPr>
          </w:p>
        </w:tc>
        <w:tc>
          <w:tcPr>
            <w:tcW w:w="715" w:type="dxa"/>
          </w:tcPr>
          <w:p w14:paraId="2FCB8709" w14:textId="77777777" w:rsidR="002347E3" w:rsidRPr="00F5765C" w:rsidRDefault="002347E3" w:rsidP="008069F0">
            <w:pPr>
              <w:tabs>
                <w:tab w:val="left" w:pos="2419"/>
              </w:tabs>
              <w:spacing w:line="240" w:lineRule="auto"/>
              <w:rPr>
                <w:sz w:val="20"/>
                <w:szCs w:val="20"/>
                <w:rtl/>
              </w:rPr>
            </w:pPr>
            <w:r>
              <w:rPr>
                <w:rFonts w:hint="cs"/>
                <w:sz w:val="20"/>
                <w:szCs w:val="20"/>
                <w:rtl/>
              </w:rPr>
              <w:t>35.1</w:t>
            </w:r>
          </w:p>
        </w:tc>
        <w:tc>
          <w:tcPr>
            <w:tcW w:w="8222" w:type="dxa"/>
            <w:gridSpan w:val="3"/>
          </w:tcPr>
          <w:p w14:paraId="2FCB870A" w14:textId="77777777" w:rsidR="002347E3" w:rsidRPr="0079614D" w:rsidRDefault="002347E3" w:rsidP="008069F0">
            <w:pPr>
              <w:tabs>
                <w:tab w:val="left" w:pos="2419"/>
              </w:tabs>
              <w:spacing w:line="240" w:lineRule="auto"/>
              <w:rPr>
                <w:sz w:val="20"/>
                <w:szCs w:val="20"/>
                <w:rtl/>
              </w:rPr>
            </w:pPr>
            <w:r w:rsidRPr="00204BE2">
              <w:rPr>
                <w:sz w:val="20"/>
                <w:szCs w:val="20"/>
                <w:rtl/>
              </w:rPr>
              <w:t>לאחר פטירת העמית ובטרם נסתיימו יחסי עובד מעסיק בינו לבין מעסיקו ישולמו כספי הפיצויים שנצברו בחשבונו לשאיריו כהגדרתם בסעיף 5 לחוק פיצויי פיטורי</w:t>
            </w:r>
            <w:r w:rsidRPr="00204BE2">
              <w:rPr>
                <w:rFonts w:hint="cs"/>
                <w:sz w:val="20"/>
                <w:szCs w:val="20"/>
                <w:rtl/>
              </w:rPr>
              <w:t>ם</w:t>
            </w:r>
            <w:r w:rsidRPr="00204BE2">
              <w:rPr>
                <w:sz w:val="20"/>
                <w:szCs w:val="20"/>
                <w:rtl/>
              </w:rPr>
              <w:t xml:space="preserve">, כפי שיורה המעסיק ובכפוף להמצאת תעודת פטירה </w:t>
            </w:r>
            <w:r w:rsidRPr="00204BE2">
              <w:rPr>
                <w:rFonts w:hint="cs"/>
                <w:sz w:val="20"/>
                <w:szCs w:val="20"/>
                <w:rtl/>
              </w:rPr>
              <w:t>והודעת</w:t>
            </w:r>
            <w:r w:rsidRPr="00204BE2">
              <w:rPr>
                <w:sz w:val="20"/>
                <w:szCs w:val="20"/>
                <w:rtl/>
              </w:rPr>
              <w:t xml:space="preserve"> מעסיק על פריש</w:t>
            </w:r>
            <w:r w:rsidRPr="00204BE2">
              <w:rPr>
                <w:rFonts w:hint="cs"/>
                <w:sz w:val="20"/>
                <w:szCs w:val="20"/>
                <w:rtl/>
              </w:rPr>
              <w:t>תו</w:t>
            </w:r>
            <w:r w:rsidRPr="00204BE2">
              <w:rPr>
                <w:sz w:val="20"/>
                <w:szCs w:val="20"/>
                <w:rtl/>
              </w:rPr>
              <w:t xml:space="preserve"> של </w:t>
            </w:r>
            <w:r w:rsidRPr="00204BE2">
              <w:rPr>
                <w:rFonts w:hint="cs"/>
                <w:sz w:val="20"/>
                <w:szCs w:val="20"/>
                <w:rtl/>
              </w:rPr>
              <w:t>ה</w:t>
            </w:r>
            <w:r w:rsidRPr="00204BE2">
              <w:rPr>
                <w:sz w:val="20"/>
                <w:szCs w:val="20"/>
                <w:rtl/>
              </w:rPr>
              <w:t>עובד (טופס 161) חתו</w:t>
            </w:r>
            <w:r w:rsidRPr="00204BE2">
              <w:rPr>
                <w:rFonts w:hint="cs"/>
                <w:sz w:val="20"/>
                <w:szCs w:val="20"/>
                <w:rtl/>
              </w:rPr>
              <w:t>מה</w:t>
            </w:r>
            <w:r w:rsidRPr="00204BE2">
              <w:rPr>
                <w:sz w:val="20"/>
                <w:szCs w:val="20"/>
                <w:rtl/>
              </w:rPr>
              <w:t xml:space="preserve"> וממולא</w:t>
            </w:r>
            <w:r w:rsidRPr="00204BE2">
              <w:rPr>
                <w:rFonts w:hint="cs"/>
                <w:sz w:val="20"/>
                <w:szCs w:val="20"/>
                <w:rtl/>
              </w:rPr>
              <w:t>ת</w:t>
            </w:r>
            <w:r w:rsidRPr="00204BE2">
              <w:rPr>
                <w:sz w:val="20"/>
                <w:szCs w:val="20"/>
                <w:rtl/>
              </w:rPr>
              <w:t xml:space="preserve"> על ידי המעסיק </w:t>
            </w:r>
            <w:r w:rsidRPr="00204BE2">
              <w:rPr>
                <w:rFonts w:hint="cs"/>
                <w:sz w:val="20"/>
                <w:szCs w:val="20"/>
                <w:rtl/>
              </w:rPr>
              <w:t>ו</w:t>
            </w:r>
            <w:r w:rsidRPr="00204BE2">
              <w:rPr>
                <w:sz w:val="20"/>
                <w:szCs w:val="20"/>
                <w:rtl/>
              </w:rPr>
              <w:t>אישור המעסיק לשחרור כספים.</w:t>
            </w:r>
          </w:p>
        </w:tc>
      </w:tr>
      <w:tr w:rsidR="002347E3" w:rsidRPr="0079614D" w14:paraId="2FCB870F" w14:textId="77777777" w:rsidTr="008069F0">
        <w:tc>
          <w:tcPr>
            <w:tcW w:w="611" w:type="dxa"/>
          </w:tcPr>
          <w:p w14:paraId="2FCB870C" w14:textId="77777777" w:rsidR="002347E3" w:rsidRPr="0079614D" w:rsidRDefault="002347E3" w:rsidP="008069F0">
            <w:pPr>
              <w:tabs>
                <w:tab w:val="left" w:pos="2419"/>
              </w:tabs>
              <w:spacing w:line="240" w:lineRule="auto"/>
              <w:rPr>
                <w:sz w:val="20"/>
                <w:szCs w:val="20"/>
                <w:rtl/>
              </w:rPr>
            </w:pPr>
          </w:p>
        </w:tc>
        <w:tc>
          <w:tcPr>
            <w:tcW w:w="715" w:type="dxa"/>
          </w:tcPr>
          <w:p w14:paraId="2FCB870D" w14:textId="77777777" w:rsidR="002347E3" w:rsidRPr="00F5765C" w:rsidRDefault="002347E3" w:rsidP="008069F0">
            <w:pPr>
              <w:tabs>
                <w:tab w:val="left" w:pos="2419"/>
              </w:tabs>
              <w:spacing w:line="240" w:lineRule="auto"/>
              <w:rPr>
                <w:sz w:val="20"/>
                <w:szCs w:val="20"/>
                <w:rtl/>
              </w:rPr>
            </w:pPr>
            <w:r>
              <w:rPr>
                <w:rFonts w:hint="cs"/>
                <w:sz w:val="20"/>
                <w:szCs w:val="20"/>
                <w:rtl/>
              </w:rPr>
              <w:t>35.2</w:t>
            </w:r>
          </w:p>
        </w:tc>
        <w:tc>
          <w:tcPr>
            <w:tcW w:w="8222" w:type="dxa"/>
            <w:gridSpan w:val="3"/>
          </w:tcPr>
          <w:p w14:paraId="2FCB870E" w14:textId="77777777" w:rsidR="002347E3" w:rsidRPr="0079614D" w:rsidRDefault="002347E3" w:rsidP="00A43841">
            <w:pPr>
              <w:tabs>
                <w:tab w:val="left" w:pos="2419"/>
              </w:tabs>
              <w:spacing w:line="240" w:lineRule="auto"/>
              <w:rPr>
                <w:sz w:val="20"/>
                <w:szCs w:val="20"/>
                <w:rtl/>
              </w:rPr>
            </w:pPr>
            <w:r w:rsidRPr="00204BE2">
              <w:rPr>
                <w:sz w:val="20"/>
                <w:szCs w:val="20"/>
                <w:rtl/>
              </w:rPr>
              <w:t xml:space="preserve">נפטר עמית לאחר שנסתיימו יחסי עובד מעסיק בינו לבין מעסיקו שהפקיד עבורו את כספי הפיצויים, </w:t>
            </w:r>
            <w:r w:rsidRPr="00204BE2">
              <w:rPr>
                <w:rFonts w:hint="cs"/>
                <w:sz w:val="20"/>
                <w:szCs w:val="20"/>
                <w:rtl/>
              </w:rPr>
              <w:t>במקרה</w:t>
            </w:r>
            <w:r w:rsidRPr="00204BE2">
              <w:rPr>
                <w:sz w:val="20"/>
                <w:szCs w:val="20"/>
                <w:rtl/>
              </w:rPr>
              <w:t xml:space="preserve"> </w:t>
            </w:r>
            <w:r w:rsidRPr="00204BE2">
              <w:rPr>
                <w:rFonts w:hint="cs"/>
                <w:sz w:val="20"/>
                <w:szCs w:val="20"/>
                <w:rtl/>
              </w:rPr>
              <w:t>בו</w:t>
            </w:r>
            <w:r w:rsidRPr="00204BE2">
              <w:rPr>
                <w:sz w:val="20"/>
                <w:szCs w:val="20"/>
                <w:rtl/>
              </w:rPr>
              <w:t xml:space="preserve"> </w:t>
            </w:r>
            <w:r w:rsidRPr="00204BE2">
              <w:rPr>
                <w:rFonts w:hint="cs"/>
                <w:sz w:val="20"/>
                <w:szCs w:val="20"/>
                <w:rtl/>
              </w:rPr>
              <w:t>העמית</w:t>
            </w:r>
            <w:r w:rsidRPr="00204BE2">
              <w:rPr>
                <w:sz w:val="20"/>
                <w:szCs w:val="20"/>
                <w:rtl/>
              </w:rPr>
              <w:t xml:space="preserve"> </w:t>
            </w:r>
            <w:r w:rsidRPr="00204BE2">
              <w:rPr>
                <w:rFonts w:hint="cs"/>
                <w:sz w:val="20"/>
                <w:szCs w:val="20"/>
                <w:rtl/>
              </w:rPr>
              <w:t>היה</w:t>
            </w:r>
            <w:r w:rsidRPr="00204BE2">
              <w:rPr>
                <w:sz w:val="20"/>
                <w:szCs w:val="20"/>
                <w:rtl/>
              </w:rPr>
              <w:t xml:space="preserve"> </w:t>
            </w:r>
            <w:r w:rsidRPr="00204BE2">
              <w:rPr>
                <w:rFonts w:hint="cs"/>
                <w:sz w:val="20"/>
                <w:szCs w:val="20"/>
                <w:rtl/>
              </w:rPr>
              <w:t>זכאי</w:t>
            </w:r>
            <w:r w:rsidRPr="00204BE2">
              <w:rPr>
                <w:sz w:val="20"/>
                <w:szCs w:val="20"/>
                <w:rtl/>
              </w:rPr>
              <w:t xml:space="preserve"> </w:t>
            </w:r>
            <w:r w:rsidRPr="00204BE2">
              <w:rPr>
                <w:rFonts w:hint="cs"/>
                <w:sz w:val="20"/>
                <w:szCs w:val="20"/>
                <w:rtl/>
              </w:rPr>
              <w:t>לכספים</w:t>
            </w:r>
            <w:r w:rsidRPr="00204BE2">
              <w:rPr>
                <w:sz w:val="20"/>
                <w:szCs w:val="20"/>
                <w:rtl/>
              </w:rPr>
              <w:t xml:space="preserve"> </w:t>
            </w:r>
            <w:r w:rsidRPr="00204BE2">
              <w:rPr>
                <w:rFonts w:hint="cs"/>
                <w:sz w:val="20"/>
                <w:szCs w:val="20"/>
                <w:rtl/>
              </w:rPr>
              <w:t>בשל</w:t>
            </w:r>
            <w:r w:rsidRPr="00204BE2">
              <w:rPr>
                <w:sz w:val="20"/>
                <w:szCs w:val="20"/>
                <w:rtl/>
              </w:rPr>
              <w:t xml:space="preserve"> </w:t>
            </w:r>
            <w:r w:rsidRPr="00204BE2">
              <w:rPr>
                <w:rFonts w:hint="cs"/>
                <w:sz w:val="20"/>
                <w:szCs w:val="20"/>
                <w:rtl/>
              </w:rPr>
              <w:t>סיום</w:t>
            </w:r>
            <w:r w:rsidRPr="00204BE2">
              <w:rPr>
                <w:sz w:val="20"/>
                <w:szCs w:val="20"/>
                <w:rtl/>
              </w:rPr>
              <w:t xml:space="preserve"> </w:t>
            </w:r>
            <w:r w:rsidRPr="00204BE2">
              <w:rPr>
                <w:rFonts w:hint="cs"/>
                <w:sz w:val="20"/>
                <w:szCs w:val="20"/>
                <w:rtl/>
              </w:rPr>
              <w:t>היחסים</w:t>
            </w:r>
            <w:r w:rsidRPr="00204BE2">
              <w:rPr>
                <w:sz w:val="20"/>
                <w:szCs w:val="20"/>
                <w:rtl/>
              </w:rPr>
              <w:t xml:space="preserve"> </w:t>
            </w:r>
            <w:r w:rsidRPr="00204BE2">
              <w:rPr>
                <w:rFonts w:hint="cs"/>
                <w:sz w:val="20"/>
                <w:szCs w:val="20"/>
                <w:rtl/>
              </w:rPr>
              <w:t>כאמור</w:t>
            </w:r>
            <w:r w:rsidRPr="00204BE2">
              <w:rPr>
                <w:sz w:val="20"/>
                <w:szCs w:val="20"/>
                <w:rtl/>
              </w:rPr>
              <w:t xml:space="preserve">, וטרם הספיק למשוך את כספי הפיצויים או להעבירם </w:t>
            </w:r>
            <w:r w:rsidRPr="00204BE2">
              <w:rPr>
                <w:rFonts w:hint="cs"/>
                <w:sz w:val="20"/>
                <w:szCs w:val="20"/>
                <w:rtl/>
              </w:rPr>
              <w:t>ל</w:t>
            </w:r>
            <w:r>
              <w:rPr>
                <w:rFonts w:hint="cs"/>
                <w:sz w:val="20"/>
                <w:szCs w:val="20"/>
                <w:rtl/>
              </w:rPr>
              <w:t>חשבון</w:t>
            </w:r>
            <w:r w:rsidRPr="00204BE2">
              <w:rPr>
                <w:sz w:val="20"/>
                <w:szCs w:val="20"/>
                <w:rtl/>
              </w:rPr>
              <w:t xml:space="preserve"> חדש בקופת גמל ל</w:t>
            </w:r>
            <w:ins w:id="33" w:author="Yonit Peri" w:date="2024-06-06T12:41:00Z">
              <w:r w:rsidR="00567A0C">
                <w:rPr>
                  <w:rFonts w:hint="cs"/>
                  <w:sz w:val="20"/>
                  <w:szCs w:val="20"/>
                  <w:rtl/>
                </w:rPr>
                <w:t>חסכון</w:t>
              </w:r>
            </w:ins>
            <w:del w:id="34" w:author="Yonit Peri" w:date="2024-06-06T12:41:00Z">
              <w:r w:rsidRPr="00204BE2" w:rsidDel="00567A0C">
                <w:rPr>
                  <w:sz w:val="20"/>
                  <w:szCs w:val="20"/>
                  <w:rtl/>
                </w:rPr>
                <w:delText>א משלמת לקצבה</w:delText>
              </w:r>
            </w:del>
            <w:r w:rsidRPr="00204BE2">
              <w:rPr>
                <w:sz w:val="20"/>
                <w:szCs w:val="20"/>
                <w:rtl/>
              </w:rPr>
              <w:t xml:space="preserve"> כאמור בסעיף</w:t>
            </w:r>
            <w:r>
              <w:rPr>
                <w:rFonts w:hint="cs"/>
                <w:sz w:val="20"/>
                <w:szCs w:val="20"/>
                <w:rtl/>
              </w:rPr>
              <w:t xml:space="preserve"> </w:t>
            </w:r>
            <w:r w:rsidRPr="00E40009">
              <w:rPr>
                <w:sz w:val="20"/>
                <w:szCs w:val="20"/>
                <w:rtl/>
              </w:rPr>
              <w:t>12</w:t>
            </w:r>
            <w:r w:rsidRPr="00204BE2">
              <w:rPr>
                <w:sz w:val="20"/>
                <w:szCs w:val="20"/>
                <w:rtl/>
              </w:rPr>
              <w:t xml:space="preserve"> </w:t>
            </w:r>
            <w:r w:rsidRPr="00204BE2">
              <w:rPr>
                <w:rFonts w:hint="cs"/>
                <w:sz w:val="20"/>
                <w:szCs w:val="20"/>
                <w:rtl/>
              </w:rPr>
              <w:t>יהיו</w:t>
            </w:r>
            <w:r w:rsidRPr="00204BE2">
              <w:rPr>
                <w:sz w:val="20"/>
                <w:szCs w:val="20"/>
                <w:rtl/>
              </w:rPr>
              <w:t xml:space="preserve"> זכאים </w:t>
            </w:r>
            <w:r w:rsidRPr="00204BE2">
              <w:rPr>
                <w:rFonts w:hint="cs"/>
                <w:sz w:val="20"/>
                <w:szCs w:val="20"/>
                <w:rtl/>
              </w:rPr>
              <w:t>לכספים</w:t>
            </w:r>
            <w:r w:rsidRPr="00204BE2">
              <w:rPr>
                <w:sz w:val="20"/>
                <w:szCs w:val="20"/>
                <w:rtl/>
              </w:rPr>
              <w:t xml:space="preserve"> </w:t>
            </w:r>
            <w:r w:rsidRPr="00204BE2">
              <w:rPr>
                <w:rFonts w:hint="cs"/>
                <w:sz w:val="20"/>
                <w:szCs w:val="20"/>
                <w:rtl/>
              </w:rPr>
              <w:t>האמורים</w:t>
            </w:r>
            <w:r w:rsidRPr="00204BE2">
              <w:rPr>
                <w:sz w:val="20"/>
                <w:szCs w:val="20"/>
                <w:rtl/>
              </w:rPr>
              <w:t xml:space="preserve"> </w:t>
            </w:r>
            <w:r w:rsidRPr="00204BE2">
              <w:rPr>
                <w:rFonts w:hint="cs"/>
                <w:sz w:val="20"/>
                <w:szCs w:val="20"/>
                <w:rtl/>
              </w:rPr>
              <w:t>המוטבים</w:t>
            </w:r>
            <w:r>
              <w:rPr>
                <w:rFonts w:hint="cs"/>
                <w:sz w:val="20"/>
                <w:szCs w:val="20"/>
                <w:rtl/>
              </w:rPr>
              <w:t xml:space="preserve"> </w:t>
            </w:r>
            <w:r w:rsidRPr="00204BE2">
              <w:rPr>
                <w:rFonts w:hint="cs"/>
                <w:sz w:val="20"/>
                <w:szCs w:val="20"/>
                <w:rtl/>
              </w:rPr>
              <w:t>בהתאם</w:t>
            </w:r>
            <w:r w:rsidRPr="00204BE2">
              <w:rPr>
                <w:sz w:val="20"/>
                <w:szCs w:val="20"/>
                <w:rtl/>
              </w:rPr>
              <w:t xml:space="preserve"> </w:t>
            </w:r>
            <w:r w:rsidRPr="00204BE2">
              <w:rPr>
                <w:rFonts w:hint="cs"/>
                <w:sz w:val="20"/>
                <w:szCs w:val="20"/>
                <w:rtl/>
              </w:rPr>
              <w:t>לסעיפים</w:t>
            </w:r>
            <w:r>
              <w:rPr>
                <w:rFonts w:hint="cs"/>
                <w:sz w:val="20"/>
                <w:szCs w:val="20"/>
                <w:rtl/>
              </w:rPr>
              <w:t xml:space="preserve"> 28</w:t>
            </w:r>
            <w:r w:rsidRPr="00204BE2">
              <w:rPr>
                <w:sz w:val="20"/>
                <w:szCs w:val="20"/>
                <w:rtl/>
              </w:rPr>
              <w:t xml:space="preserve"> עד</w:t>
            </w:r>
            <w:r>
              <w:rPr>
                <w:rFonts w:hint="cs"/>
                <w:sz w:val="20"/>
                <w:szCs w:val="20"/>
                <w:rtl/>
              </w:rPr>
              <w:t xml:space="preserve"> 32</w:t>
            </w:r>
            <w:r w:rsidRPr="00204BE2">
              <w:rPr>
                <w:sz w:val="20"/>
                <w:szCs w:val="20"/>
                <w:rtl/>
              </w:rPr>
              <w:t xml:space="preserve"> לעיל. המוטב </w:t>
            </w:r>
            <w:r w:rsidRPr="00204BE2">
              <w:rPr>
                <w:rFonts w:hint="cs"/>
                <w:sz w:val="20"/>
                <w:szCs w:val="20"/>
                <w:rtl/>
              </w:rPr>
              <w:t>ימציא</w:t>
            </w:r>
            <w:r w:rsidRPr="00204BE2">
              <w:rPr>
                <w:sz w:val="20"/>
                <w:szCs w:val="20"/>
                <w:rtl/>
              </w:rPr>
              <w:t xml:space="preserve"> לחברה המנהלת תעודת פטירה הכוללת </w:t>
            </w:r>
            <w:r w:rsidRPr="00204BE2">
              <w:rPr>
                <w:rFonts w:hint="cs"/>
                <w:sz w:val="20"/>
                <w:szCs w:val="20"/>
                <w:rtl/>
              </w:rPr>
              <w:t>הודעת</w:t>
            </w:r>
            <w:r w:rsidRPr="00204BE2">
              <w:rPr>
                <w:sz w:val="20"/>
                <w:szCs w:val="20"/>
                <w:rtl/>
              </w:rPr>
              <w:t xml:space="preserve"> מעסיק על פריש</w:t>
            </w:r>
            <w:r w:rsidRPr="00204BE2">
              <w:rPr>
                <w:rFonts w:hint="cs"/>
                <w:sz w:val="20"/>
                <w:szCs w:val="20"/>
                <w:rtl/>
              </w:rPr>
              <w:t>תו</w:t>
            </w:r>
            <w:r w:rsidRPr="00204BE2">
              <w:rPr>
                <w:sz w:val="20"/>
                <w:szCs w:val="20"/>
                <w:rtl/>
              </w:rPr>
              <w:t xml:space="preserve"> של </w:t>
            </w:r>
            <w:r w:rsidRPr="00204BE2">
              <w:rPr>
                <w:rFonts w:hint="cs"/>
                <w:sz w:val="20"/>
                <w:szCs w:val="20"/>
                <w:rtl/>
              </w:rPr>
              <w:t>ה</w:t>
            </w:r>
            <w:r w:rsidRPr="00204BE2">
              <w:rPr>
                <w:sz w:val="20"/>
                <w:szCs w:val="20"/>
                <w:rtl/>
              </w:rPr>
              <w:t>עובד (טופס 161) חתו</w:t>
            </w:r>
            <w:r w:rsidRPr="00204BE2">
              <w:rPr>
                <w:rFonts w:hint="cs"/>
                <w:sz w:val="20"/>
                <w:szCs w:val="20"/>
                <w:rtl/>
              </w:rPr>
              <w:t>מה</w:t>
            </w:r>
            <w:r w:rsidRPr="00204BE2">
              <w:rPr>
                <w:sz w:val="20"/>
                <w:szCs w:val="20"/>
                <w:rtl/>
              </w:rPr>
              <w:t xml:space="preserve"> וממולא</w:t>
            </w:r>
            <w:r w:rsidRPr="00204BE2">
              <w:rPr>
                <w:rFonts w:hint="cs"/>
                <w:sz w:val="20"/>
                <w:szCs w:val="20"/>
                <w:rtl/>
              </w:rPr>
              <w:t>ת</w:t>
            </w:r>
            <w:r w:rsidRPr="00204BE2">
              <w:rPr>
                <w:sz w:val="20"/>
                <w:szCs w:val="20"/>
                <w:rtl/>
              </w:rPr>
              <w:t xml:space="preserve"> על ידי המעסיק ואישור המעסיק לשחרור כספים</w:t>
            </w:r>
            <w:r>
              <w:rPr>
                <w:rFonts w:hint="cs"/>
                <w:sz w:val="20"/>
                <w:szCs w:val="20"/>
                <w:rtl/>
              </w:rPr>
              <w:t>.</w:t>
            </w:r>
          </w:p>
        </w:tc>
      </w:tr>
      <w:tr w:rsidR="002347E3" w:rsidRPr="0079614D" w14:paraId="2FCB8711" w14:textId="77777777" w:rsidTr="008069F0">
        <w:tc>
          <w:tcPr>
            <w:tcW w:w="9548" w:type="dxa"/>
            <w:gridSpan w:val="5"/>
            <w:shd w:val="clear" w:color="auto" w:fill="A6A6A6" w:themeFill="background1" w:themeFillShade="A6"/>
          </w:tcPr>
          <w:p w14:paraId="2FCB8710" w14:textId="77777777" w:rsidR="002347E3" w:rsidRPr="00204BE2" w:rsidRDefault="002347E3" w:rsidP="008069F0">
            <w:pPr>
              <w:tabs>
                <w:tab w:val="left" w:pos="2419"/>
              </w:tabs>
              <w:spacing w:line="240" w:lineRule="auto"/>
              <w:rPr>
                <w:b/>
                <w:bCs/>
                <w:rtl/>
              </w:rPr>
            </w:pPr>
            <w:r w:rsidRPr="00204BE2">
              <w:rPr>
                <w:rFonts w:hint="cs"/>
                <w:b/>
                <w:bCs/>
                <w:rtl/>
              </w:rPr>
              <w:t>ניהול</w:t>
            </w:r>
            <w:r w:rsidRPr="00204BE2">
              <w:rPr>
                <w:b/>
                <w:bCs/>
                <w:rtl/>
              </w:rPr>
              <w:t xml:space="preserve"> </w:t>
            </w:r>
            <w:r w:rsidRPr="00204BE2">
              <w:rPr>
                <w:rFonts w:hint="cs"/>
                <w:b/>
                <w:bCs/>
                <w:rtl/>
              </w:rPr>
              <w:t>חשבונות</w:t>
            </w:r>
            <w:r w:rsidRPr="00204BE2">
              <w:rPr>
                <w:b/>
                <w:bCs/>
                <w:rtl/>
              </w:rPr>
              <w:t xml:space="preserve"> </w:t>
            </w:r>
            <w:r w:rsidRPr="00204BE2">
              <w:rPr>
                <w:rFonts w:hint="cs"/>
                <w:b/>
                <w:bCs/>
                <w:rtl/>
              </w:rPr>
              <w:t>העמיתים</w:t>
            </w:r>
            <w:r w:rsidRPr="00204BE2">
              <w:rPr>
                <w:b/>
                <w:bCs/>
                <w:rtl/>
              </w:rPr>
              <w:t xml:space="preserve"> בקופת </w:t>
            </w:r>
            <w:r w:rsidRPr="00204BE2">
              <w:rPr>
                <w:rFonts w:hint="cs"/>
                <w:b/>
                <w:bCs/>
                <w:rtl/>
              </w:rPr>
              <w:t>הגמל</w:t>
            </w:r>
          </w:p>
        </w:tc>
      </w:tr>
      <w:tr w:rsidR="002347E3" w:rsidRPr="0079614D" w14:paraId="2FCB8714" w14:textId="77777777" w:rsidTr="008069F0">
        <w:tc>
          <w:tcPr>
            <w:tcW w:w="611" w:type="dxa"/>
          </w:tcPr>
          <w:p w14:paraId="2FCB8712" w14:textId="77777777" w:rsidR="002347E3" w:rsidRPr="0079614D" w:rsidRDefault="002347E3" w:rsidP="008069F0">
            <w:pPr>
              <w:tabs>
                <w:tab w:val="left" w:pos="2419"/>
              </w:tabs>
              <w:spacing w:line="240" w:lineRule="auto"/>
              <w:rPr>
                <w:sz w:val="20"/>
                <w:szCs w:val="20"/>
                <w:rtl/>
              </w:rPr>
            </w:pPr>
            <w:r>
              <w:rPr>
                <w:rFonts w:hint="cs"/>
                <w:sz w:val="20"/>
                <w:szCs w:val="20"/>
                <w:rtl/>
              </w:rPr>
              <w:t>36.</w:t>
            </w:r>
          </w:p>
        </w:tc>
        <w:tc>
          <w:tcPr>
            <w:tcW w:w="8937" w:type="dxa"/>
            <w:gridSpan w:val="4"/>
          </w:tcPr>
          <w:p w14:paraId="2FCB8713" w14:textId="77777777" w:rsidR="002347E3" w:rsidRPr="00204BE2" w:rsidRDefault="002347E3" w:rsidP="008069F0">
            <w:pPr>
              <w:tabs>
                <w:tab w:val="left" w:pos="2419"/>
              </w:tabs>
              <w:spacing w:line="240" w:lineRule="auto"/>
              <w:rPr>
                <w:sz w:val="20"/>
                <w:szCs w:val="20"/>
                <w:rtl/>
              </w:rPr>
            </w:pPr>
            <w:r w:rsidRPr="00204BE2">
              <w:rPr>
                <w:b/>
                <w:bCs/>
                <w:sz w:val="20"/>
                <w:szCs w:val="20"/>
                <w:rtl/>
              </w:rPr>
              <w:t>סכומים אשר ניתן לגבות מנכסי קופת הגמל ומחשבונות העמיתים</w:t>
            </w:r>
          </w:p>
        </w:tc>
      </w:tr>
      <w:tr w:rsidR="002347E3" w:rsidRPr="0079614D" w14:paraId="2FCB8718" w14:textId="77777777" w:rsidTr="008069F0">
        <w:tc>
          <w:tcPr>
            <w:tcW w:w="611" w:type="dxa"/>
          </w:tcPr>
          <w:p w14:paraId="2FCB8715" w14:textId="77777777" w:rsidR="002347E3" w:rsidRPr="0079614D" w:rsidRDefault="002347E3" w:rsidP="008069F0">
            <w:pPr>
              <w:tabs>
                <w:tab w:val="left" w:pos="2419"/>
              </w:tabs>
              <w:spacing w:line="240" w:lineRule="auto"/>
              <w:rPr>
                <w:sz w:val="20"/>
                <w:szCs w:val="20"/>
                <w:rtl/>
              </w:rPr>
            </w:pPr>
          </w:p>
        </w:tc>
        <w:tc>
          <w:tcPr>
            <w:tcW w:w="715" w:type="dxa"/>
          </w:tcPr>
          <w:p w14:paraId="2FCB8716" w14:textId="77777777" w:rsidR="002347E3" w:rsidRPr="0079614D" w:rsidRDefault="002347E3" w:rsidP="008069F0">
            <w:pPr>
              <w:tabs>
                <w:tab w:val="left" w:pos="2419"/>
              </w:tabs>
              <w:spacing w:line="240" w:lineRule="auto"/>
              <w:rPr>
                <w:sz w:val="20"/>
                <w:szCs w:val="20"/>
                <w:rtl/>
              </w:rPr>
            </w:pPr>
            <w:r>
              <w:rPr>
                <w:rFonts w:hint="cs"/>
                <w:sz w:val="20"/>
                <w:szCs w:val="20"/>
                <w:rtl/>
              </w:rPr>
              <w:t>36.1</w:t>
            </w:r>
          </w:p>
        </w:tc>
        <w:tc>
          <w:tcPr>
            <w:tcW w:w="8222" w:type="dxa"/>
            <w:gridSpan w:val="3"/>
          </w:tcPr>
          <w:p w14:paraId="2FCB8717" w14:textId="77777777" w:rsidR="002347E3" w:rsidRPr="0079614D" w:rsidRDefault="002347E3" w:rsidP="008069F0">
            <w:pPr>
              <w:tabs>
                <w:tab w:val="left" w:pos="2419"/>
              </w:tabs>
              <w:spacing w:line="240" w:lineRule="auto"/>
              <w:rPr>
                <w:sz w:val="20"/>
                <w:szCs w:val="20"/>
                <w:rtl/>
              </w:rPr>
            </w:pPr>
            <w:r w:rsidRPr="00204BE2">
              <w:rPr>
                <w:rFonts w:hint="cs"/>
                <w:sz w:val="20"/>
                <w:szCs w:val="20"/>
                <w:rtl/>
              </w:rPr>
              <w:t>ה</w:t>
            </w:r>
            <w:r w:rsidRPr="00204BE2">
              <w:rPr>
                <w:sz w:val="20"/>
                <w:szCs w:val="20"/>
                <w:rtl/>
              </w:rPr>
              <w:t xml:space="preserve">חברה </w:t>
            </w:r>
            <w:r w:rsidRPr="00204BE2">
              <w:rPr>
                <w:rFonts w:hint="cs"/>
                <w:sz w:val="20"/>
                <w:szCs w:val="20"/>
                <w:rtl/>
              </w:rPr>
              <w:t>ה</w:t>
            </w:r>
            <w:r w:rsidRPr="00204BE2">
              <w:rPr>
                <w:sz w:val="20"/>
                <w:szCs w:val="20"/>
                <w:rtl/>
              </w:rPr>
              <w:t xml:space="preserve">מנהלת </w:t>
            </w:r>
            <w:r w:rsidRPr="00204BE2">
              <w:rPr>
                <w:rFonts w:hint="cs"/>
                <w:sz w:val="20"/>
                <w:szCs w:val="20"/>
                <w:rtl/>
              </w:rPr>
              <w:t>לא תגבה מנכסי קופת הגמל, מחשבונות העמיתים בקופה, מתשלומים המועברים לקופה, או מתשלומי הקופה לעמיתים או למוטבים, אלא לפי הוראות ההסדר התחיקתי לרבות בעבור</w:t>
            </w:r>
            <w:r>
              <w:rPr>
                <w:rFonts w:hint="cs"/>
                <w:sz w:val="20"/>
                <w:szCs w:val="20"/>
                <w:rtl/>
              </w:rPr>
              <w:t>:</w:t>
            </w:r>
          </w:p>
        </w:tc>
      </w:tr>
      <w:tr w:rsidR="002347E3" w:rsidRPr="0079614D" w14:paraId="2FCB871D" w14:textId="77777777" w:rsidTr="008069F0">
        <w:tc>
          <w:tcPr>
            <w:tcW w:w="611" w:type="dxa"/>
          </w:tcPr>
          <w:p w14:paraId="2FCB8719" w14:textId="77777777" w:rsidR="002347E3" w:rsidRPr="0079614D" w:rsidRDefault="002347E3" w:rsidP="008069F0">
            <w:pPr>
              <w:tabs>
                <w:tab w:val="left" w:pos="2419"/>
              </w:tabs>
              <w:spacing w:line="240" w:lineRule="auto"/>
              <w:rPr>
                <w:sz w:val="20"/>
                <w:szCs w:val="20"/>
                <w:rtl/>
              </w:rPr>
            </w:pPr>
          </w:p>
        </w:tc>
        <w:tc>
          <w:tcPr>
            <w:tcW w:w="715" w:type="dxa"/>
          </w:tcPr>
          <w:p w14:paraId="2FCB871A" w14:textId="77777777" w:rsidR="002347E3" w:rsidRPr="00F5765C" w:rsidRDefault="002347E3" w:rsidP="008069F0">
            <w:pPr>
              <w:tabs>
                <w:tab w:val="left" w:pos="2419"/>
              </w:tabs>
              <w:spacing w:line="240" w:lineRule="auto"/>
              <w:rPr>
                <w:sz w:val="20"/>
                <w:szCs w:val="20"/>
                <w:rtl/>
              </w:rPr>
            </w:pPr>
          </w:p>
        </w:tc>
        <w:tc>
          <w:tcPr>
            <w:tcW w:w="709" w:type="dxa"/>
          </w:tcPr>
          <w:p w14:paraId="2FCB871B" w14:textId="77777777" w:rsidR="002347E3" w:rsidRPr="0079614D" w:rsidRDefault="002347E3" w:rsidP="008069F0">
            <w:pPr>
              <w:tabs>
                <w:tab w:val="left" w:pos="2419"/>
              </w:tabs>
              <w:spacing w:line="240" w:lineRule="auto"/>
              <w:rPr>
                <w:sz w:val="20"/>
                <w:szCs w:val="20"/>
                <w:rtl/>
              </w:rPr>
            </w:pPr>
            <w:r>
              <w:rPr>
                <w:rFonts w:hint="cs"/>
                <w:sz w:val="20"/>
                <w:szCs w:val="20"/>
                <w:rtl/>
              </w:rPr>
              <w:t>36.1.1</w:t>
            </w:r>
          </w:p>
        </w:tc>
        <w:tc>
          <w:tcPr>
            <w:tcW w:w="7513" w:type="dxa"/>
            <w:gridSpan w:val="2"/>
          </w:tcPr>
          <w:p w14:paraId="2FCB871C" w14:textId="77777777" w:rsidR="002347E3" w:rsidRPr="0079614D" w:rsidRDefault="002347E3" w:rsidP="008069F0">
            <w:pPr>
              <w:tabs>
                <w:tab w:val="left" w:pos="2419"/>
              </w:tabs>
              <w:spacing w:line="240" w:lineRule="auto"/>
              <w:rPr>
                <w:sz w:val="20"/>
                <w:szCs w:val="20"/>
                <w:rtl/>
              </w:rPr>
            </w:pPr>
            <w:r w:rsidRPr="00204BE2">
              <w:rPr>
                <w:sz w:val="20"/>
                <w:szCs w:val="20"/>
                <w:rtl/>
              </w:rPr>
              <w:t>דמי ניהול</w:t>
            </w:r>
            <w:r w:rsidRPr="00204BE2">
              <w:rPr>
                <w:rFonts w:hint="cs"/>
                <w:sz w:val="20"/>
                <w:szCs w:val="20"/>
                <w:rtl/>
              </w:rPr>
              <w:t xml:space="preserve"> </w:t>
            </w:r>
            <w:r w:rsidRPr="00204BE2">
              <w:rPr>
                <w:sz w:val="20"/>
                <w:szCs w:val="20"/>
                <w:rtl/>
              </w:rPr>
              <w:t>–</w:t>
            </w:r>
            <w:r w:rsidRPr="00204BE2">
              <w:rPr>
                <w:rFonts w:hint="cs"/>
                <w:sz w:val="20"/>
                <w:szCs w:val="20"/>
                <w:rtl/>
              </w:rPr>
              <w:t xml:space="preserve"> כאמור בסעיף</w:t>
            </w:r>
            <w:r>
              <w:rPr>
                <w:rFonts w:hint="cs"/>
                <w:sz w:val="20"/>
                <w:szCs w:val="20"/>
                <w:rtl/>
              </w:rPr>
              <w:t xml:space="preserve"> 44 להלן.</w:t>
            </w:r>
          </w:p>
        </w:tc>
      </w:tr>
      <w:tr w:rsidR="002347E3" w:rsidRPr="0079614D" w14:paraId="2FCB8722" w14:textId="77777777" w:rsidTr="008069F0">
        <w:tc>
          <w:tcPr>
            <w:tcW w:w="611" w:type="dxa"/>
          </w:tcPr>
          <w:p w14:paraId="2FCB871E" w14:textId="77777777" w:rsidR="002347E3" w:rsidRPr="0079614D" w:rsidRDefault="002347E3" w:rsidP="008069F0">
            <w:pPr>
              <w:tabs>
                <w:tab w:val="left" w:pos="2419"/>
              </w:tabs>
              <w:spacing w:line="240" w:lineRule="auto"/>
              <w:rPr>
                <w:sz w:val="20"/>
                <w:szCs w:val="20"/>
                <w:rtl/>
              </w:rPr>
            </w:pPr>
          </w:p>
        </w:tc>
        <w:tc>
          <w:tcPr>
            <w:tcW w:w="715" w:type="dxa"/>
          </w:tcPr>
          <w:p w14:paraId="2FCB871F" w14:textId="77777777" w:rsidR="002347E3" w:rsidRPr="00F5765C" w:rsidRDefault="002347E3" w:rsidP="008069F0">
            <w:pPr>
              <w:tabs>
                <w:tab w:val="left" w:pos="2419"/>
              </w:tabs>
              <w:spacing w:line="240" w:lineRule="auto"/>
              <w:rPr>
                <w:sz w:val="20"/>
                <w:szCs w:val="20"/>
                <w:rtl/>
              </w:rPr>
            </w:pPr>
          </w:p>
        </w:tc>
        <w:tc>
          <w:tcPr>
            <w:tcW w:w="709" w:type="dxa"/>
          </w:tcPr>
          <w:p w14:paraId="2FCB8720" w14:textId="77777777" w:rsidR="002347E3" w:rsidRPr="0079614D" w:rsidRDefault="002347E3" w:rsidP="008069F0">
            <w:pPr>
              <w:tabs>
                <w:tab w:val="left" w:pos="2419"/>
              </w:tabs>
              <w:spacing w:line="240" w:lineRule="auto"/>
              <w:rPr>
                <w:sz w:val="20"/>
                <w:szCs w:val="20"/>
                <w:rtl/>
              </w:rPr>
            </w:pPr>
            <w:r>
              <w:rPr>
                <w:rFonts w:hint="cs"/>
                <w:sz w:val="20"/>
                <w:szCs w:val="20"/>
                <w:rtl/>
              </w:rPr>
              <w:t>36.1.2</w:t>
            </w:r>
          </w:p>
        </w:tc>
        <w:tc>
          <w:tcPr>
            <w:tcW w:w="7513" w:type="dxa"/>
            <w:gridSpan w:val="2"/>
          </w:tcPr>
          <w:p w14:paraId="2FCB8721" w14:textId="77777777" w:rsidR="002347E3" w:rsidRPr="0079614D" w:rsidRDefault="002347E3" w:rsidP="008069F0">
            <w:pPr>
              <w:tabs>
                <w:tab w:val="left" w:pos="2419"/>
              </w:tabs>
              <w:spacing w:line="240" w:lineRule="auto"/>
              <w:rPr>
                <w:sz w:val="20"/>
                <w:szCs w:val="20"/>
                <w:rtl/>
              </w:rPr>
            </w:pPr>
            <w:r w:rsidRPr="00847FE0">
              <w:rPr>
                <w:sz w:val="20"/>
                <w:szCs w:val="20"/>
                <w:rtl/>
              </w:rPr>
              <w:t>הוצאות ישירות בשל ביצוע עסקאות בנכסי קופת גמל</w:t>
            </w:r>
            <w:r>
              <w:rPr>
                <w:rFonts w:hint="cs"/>
                <w:sz w:val="20"/>
                <w:szCs w:val="20"/>
                <w:rtl/>
              </w:rPr>
              <w:t xml:space="preserve"> בהתאם להוראות ההסדר התחיקתי.</w:t>
            </w:r>
          </w:p>
        </w:tc>
      </w:tr>
      <w:tr w:rsidR="002347E3" w:rsidRPr="0079614D" w14:paraId="2FCB8727" w14:textId="77777777" w:rsidTr="008069F0">
        <w:tc>
          <w:tcPr>
            <w:tcW w:w="611" w:type="dxa"/>
          </w:tcPr>
          <w:p w14:paraId="2FCB8723" w14:textId="77777777" w:rsidR="002347E3" w:rsidRPr="0079614D" w:rsidRDefault="002347E3" w:rsidP="008069F0">
            <w:pPr>
              <w:tabs>
                <w:tab w:val="left" w:pos="2419"/>
              </w:tabs>
              <w:spacing w:line="240" w:lineRule="auto"/>
              <w:rPr>
                <w:sz w:val="20"/>
                <w:szCs w:val="20"/>
                <w:rtl/>
              </w:rPr>
            </w:pPr>
          </w:p>
        </w:tc>
        <w:tc>
          <w:tcPr>
            <w:tcW w:w="715" w:type="dxa"/>
          </w:tcPr>
          <w:p w14:paraId="2FCB8724" w14:textId="77777777" w:rsidR="002347E3" w:rsidRPr="00F5765C" w:rsidRDefault="002347E3" w:rsidP="008069F0">
            <w:pPr>
              <w:tabs>
                <w:tab w:val="left" w:pos="2419"/>
              </w:tabs>
              <w:spacing w:line="240" w:lineRule="auto"/>
              <w:rPr>
                <w:sz w:val="20"/>
                <w:szCs w:val="20"/>
                <w:rtl/>
              </w:rPr>
            </w:pPr>
          </w:p>
        </w:tc>
        <w:tc>
          <w:tcPr>
            <w:tcW w:w="709" w:type="dxa"/>
          </w:tcPr>
          <w:p w14:paraId="2FCB8725" w14:textId="77777777" w:rsidR="002347E3" w:rsidRPr="0079614D" w:rsidRDefault="002347E3" w:rsidP="008069F0">
            <w:pPr>
              <w:tabs>
                <w:tab w:val="left" w:pos="2419"/>
              </w:tabs>
              <w:spacing w:line="240" w:lineRule="auto"/>
              <w:rPr>
                <w:sz w:val="20"/>
                <w:szCs w:val="20"/>
                <w:rtl/>
              </w:rPr>
            </w:pPr>
            <w:r>
              <w:rPr>
                <w:rFonts w:hint="cs"/>
                <w:sz w:val="20"/>
                <w:szCs w:val="20"/>
                <w:rtl/>
              </w:rPr>
              <w:t>36.1.3</w:t>
            </w:r>
          </w:p>
        </w:tc>
        <w:tc>
          <w:tcPr>
            <w:tcW w:w="7513" w:type="dxa"/>
            <w:gridSpan w:val="2"/>
          </w:tcPr>
          <w:p w14:paraId="2FCB8726" w14:textId="77777777" w:rsidR="002347E3" w:rsidRPr="0079614D" w:rsidRDefault="002347E3" w:rsidP="008069F0">
            <w:pPr>
              <w:tabs>
                <w:tab w:val="left" w:pos="2419"/>
              </w:tabs>
              <w:spacing w:line="240" w:lineRule="auto"/>
              <w:rPr>
                <w:sz w:val="20"/>
                <w:szCs w:val="20"/>
                <w:rtl/>
              </w:rPr>
            </w:pPr>
            <w:r w:rsidRPr="00847FE0">
              <w:rPr>
                <w:sz w:val="20"/>
                <w:szCs w:val="20"/>
                <w:rtl/>
              </w:rPr>
              <w:t xml:space="preserve">דמי ביטוח </w:t>
            </w:r>
            <w:r w:rsidRPr="00847FE0">
              <w:rPr>
                <w:rFonts w:hint="cs"/>
                <w:sz w:val="20"/>
                <w:szCs w:val="20"/>
                <w:rtl/>
              </w:rPr>
              <w:t xml:space="preserve">הנגבים בעד ביטוח </w:t>
            </w:r>
            <w:r w:rsidRPr="00847FE0">
              <w:rPr>
                <w:sz w:val="20"/>
                <w:szCs w:val="20"/>
                <w:rtl/>
              </w:rPr>
              <w:t>בו מבוטחים העמיתים</w:t>
            </w:r>
            <w:r w:rsidRPr="00847FE0">
              <w:rPr>
                <w:rFonts w:hint="cs"/>
                <w:sz w:val="20"/>
                <w:szCs w:val="20"/>
                <w:rtl/>
              </w:rPr>
              <w:t xml:space="preserve"> בהתאם לסעיף</w:t>
            </w:r>
            <w:r w:rsidRPr="00847FE0">
              <w:rPr>
                <w:sz w:val="20"/>
                <w:szCs w:val="20"/>
                <w:rtl/>
              </w:rPr>
              <w:t xml:space="preserve"> </w:t>
            </w:r>
            <w:r>
              <w:rPr>
                <w:rFonts w:hint="cs"/>
                <w:sz w:val="20"/>
                <w:szCs w:val="20"/>
                <w:rtl/>
              </w:rPr>
              <w:t xml:space="preserve">48 </w:t>
            </w:r>
            <w:r w:rsidRPr="00847FE0">
              <w:rPr>
                <w:rFonts w:hint="cs"/>
                <w:sz w:val="20"/>
                <w:szCs w:val="20"/>
                <w:rtl/>
              </w:rPr>
              <w:t>להלן.</w:t>
            </w:r>
          </w:p>
        </w:tc>
      </w:tr>
      <w:tr w:rsidR="002347E3" w:rsidRPr="0079614D" w14:paraId="2FCB872A" w14:textId="77777777" w:rsidTr="008069F0">
        <w:tc>
          <w:tcPr>
            <w:tcW w:w="611" w:type="dxa"/>
          </w:tcPr>
          <w:p w14:paraId="2FCB8728" w14:textId="77777777" w:rsidR="002347E3" w:rsidRPr="0079614D" w:rsidRDefault="002347E3" w:rsidP="008069F0">
            <w:pPr>
              <w:tabs>
                <w:tab w:val="left" w:pos="2419"/>
              </w:tabs>
              <w:spacing w:line="240" w:lineRule="auto"/>
              <w:rPr>
                <w:sz w:val="20"/>
                <w:szCs w:val="20"/>
                <w:rtl/>
              </w:rPr>
            </w:pPr>
            <w:r>
              <w:rPr>
                <w:rFonts w:hint="cs"/>
                <w:sz w:val="20"/>
                <w:szCs w:val="20"/>
                <w:rtl/>
              </w:rPr>
              <w:t>37.</w:t>
            </w:r>
          </w:p>
        </w:tc>
        <w:tc>
          <w:tcPr>
            <w:tcW w:w="8937" w:type="dxa"/>
            <w:gridSpan w:val="4"/>
          </w:tcPr>
          <w:p w14:paraId="2FCB8729" w14:textId="77777777" w:rsidR="002347E3" w:rsidRPr="00847FE0" w:rsidRDefault="002347E3" w:rsidP="008069F0">
            <w:pPr>
              <w:tabs>
                <w:tab w:val="left" w:pos="2419"/>
              </w:tabs>
              <w:spacing w:line="240" w:lineRule="auto"/>
              <w:rPr>
                <w:sz w:val="20"/>
                <w:szCs w:val="20"/>
                <w:rtl/>
              </w:rPr>
            </w:pPr>
            <w:r w:rsidRPr="00847FE0">
              <w:rPr>
                <w:rFonts w:hint="cs"/>
                <w:b/>
                <w:bCs/>
                <w:sz w:val="20"/>
                <w:szCs w:val="20"/>
                <w:rtl/>
              </w:rPr>
              <w:t>העברה או שעבוד</w:t>
            </w:r>
            <w:r w:rsidRPr="00847FE0">
              <w:rPr>
                <w:b/>
                <w:bCs/>
                <w:sz w:val="20"/>
                <w:szCs w:val="20"/>
                <w:rtl/>
              </w:rPr>
              <w:t xml:space="preserve"> </w:t>
            </w:r>
            <w:r w:rsidRPr="00847FE0">
              <w:rPr>
                <w:rFonts w:hint="cs"/>
                <w:b/>
                <w:bCs/>
                <w:sz w:val="20"/>
                <w:szCs w:val="20"/>
                <w:rtl/>
              </w:rPr>
              <w:t>של</w:t>
            </w:r>
            <w:r w:rsidRPr="00847FE0">
              <w:rPr>
                <w:b/>
                <w:bCs/>
                <w:sz w:val="20"/>
                <w:szCs w:val="20"/>
                <w:rtl/>
              </w:rPr>
              <w:t xml:space="preserve"> </w:t>
            </w:r>
            <w:r w:rsidRPr="00847FE0">
              <w:rPr>
                <w:rFonts w:hint="cs"/>
                <w:b/>
                <w:bCs/>
                <w:sz w:val="20"/>
                <w:szCs w:val="20"/>
                <w:rtl/>
              </w:rPr>
              <w:t>זכויות</w:t>
            </w:r>
            <w:r w:rsidRPr="00847FE0">
              <w:rPr>
                <w:b/>
                <w:bCs/>
                <w:sz w:val="20"/>
                <w:szCs w:val="20"/>
                <w:rtl/>
              </w:rPr>
              <w:t xml:space="preserve"> </w:t>
            </w:r>
            <w:r w:rsidRPr="00847FE0">
              <w:rPr>
                <w:rFonts w:hint="cs"/>
                <w:b/>
                <w:bCs/>
                <w:sz w:val="20"/>
                <w:szCs w:val="20"/>
                <w:rtl/>
              </w:rPr>
              <w:t>עמית</w:t>
            </w:r>
          </w:p>
        </w:tc>
      </w:tr>
      <w:tr w:rsidR="002347E3" w:rsidRPr="0079614D" w14:paraId="2FCB872E" w14:textId="77777777" w:rsidTr="008069F0">
        <w:tc>
          <w:tcPr>
            <w:tcW w:w="611" w:type="dxa"/>
          </w:tcPr>
          <w:p w14:paraId="2FCB872B" w14:textId="77777777" w:rsidR="002347E3" w:rsidRPr="0079614D" w:rsidRDefault="002347E3" w:rsidP="008069F0">
            <w:pPr>
              <w:tabs>
                <w:tab w:val="left" w:pos="2419"/>
              </w:tabs>
              <w:spacing w:line="240" w:lineRule="auto"/>
              <w:rPr>
                <w:sz w:val="20"/>
                <w:szCs w:val="20"/>
                <w:rtl/>
              </w:rPr>
            </w:pPr>
          </w:p>
        </w:tc>
        <w:tc>
          <w:tcPr>
            <w:tcW w:w="715" w:type="dxa"/>
          </w:tcPr>
          <w:p w14:paraId="2FCB872C" w14:textId="77777777" w:rsidR="002347E3" w:rsidRPr="00F5765C" w:rsidRDefault="002347E3" w:rsidP="008069F0">
            <w:pPr>
              <w:tabs>
                <w:tab w:val="left" w:pos="2419"/>
              </w:tabs>
              <w:spacing w:line="240" w:lineRule="auto"/>
              <w:rPr>
                <w:sz w:val="20"/>
                <w:szCs w:val="20"/>
                <w:rtl/>
              </w:rPr>
            </w:pPr>
            <w:r>
              <w:rPr>
                <w:rFonts w:hint="cs"/>
                <w:sz w:val="20"/>
                <w:szCs w:val="20"/>
                <w:rtl/>
              </w:rPr>
              <w:t>37.1</w:t>
            </w:r>
          </w:p>
        </w:tc>
        <w:tc>
          <w:tcPr>
            <w:tcW w:w="8222" w:type="dxa"/>
            <w:gridSpan w:val="3"/>
          </w:tcPr>
          <w:p w14:paraId="2FCB872D" w14:textId="77777777" w:rsidR="002347E3" w:rsidRPr="0079614D" w:rsidRDefault="002347E3" w:rsidP="008069F0">
            <w:pPr>
              <w:tabs>
                <w:tab w:val="left" w:pos="2419"/>
              </w:tabs>
              <w:spacing w:line="240" w:lineRule="auto"/>
              <w:rPr>
                <w:sz w:val="20"/>
                <w:szCs w:val="20"/>
                <w:rtl/>
              </w:rPr>
            </w:pPr>
            <w:r w:rsidRPr="00847FE0">
              <w:rPr>
                <w:sz w:val="20"/>
                <w:szCs w:val="20"/>
                <w:rtl/>
              </w:rPr>
              <w:t>זכויות עמית בקופת גמל אינן ניתנות להעברה לאחר או לשעבוד, למעט העברה או שעבוד כמפורט להלן:</w:t>
            </w:r>
          </w:p>
        </w:tc>
      </w:tr>
      <w:tr w:rsidR="002347E3" w:rsidRPr="0079614D" w14:paraId="2FCB8733" w14:textId="77777777" w:rsidTr="008069F0">
        <w:tc>
          <w:tcPr>
            <w:tcW w:w="611" w:type="dxa"/>
          </w:tcPr>
          <w:p w14:paraId="2FCB872F" w14:textId="77777777" w:rsidR="002347E3" w:rsidRPr="0079614D" w:rsidRDefault="002347E3" w:rsidP="008069F0">
            <w:pPr>
              <w:tabs>
                <w:tab w:val="left" w:pos="2419"/>
              </w:tabs>
              <w:spacing w:line="240" w:lineRule="auto"/>
              <w:rPr>
                <w:sz w:val="20"/>
                <w:szCs w:val="20"/>
                <w:rtl/>
              </w:rPr>
            </w:pPr>
          </w:p>
        </w:tc>
        <w:tc>
          <w:tcPr>
            <w:tcW w:w="715" w:type="dxa"/>
          </w:tcPr>
          <w:p w14:paraId="2FCB8730" w14:textId="77777777" w:rsidR="002347E3" w:rsidRPr="00F5765C" w:rsidRDefault="002347E3" w:rsidP="008069F0">
            <w:pPr>
              <w:tabs>
                <w:tab w:val="left" w:pos="2419"/>
              </w:tabs>
              <w:spacing w:line="240" w:lineRule="auto"/>
              <w:rPr>
                <w:sz w:val="20"/>
                <w:szCs w:val="20"/>
                <w:rtl/>
              </w:rPr>
            </w:pPr>
          </w:p>
        </w:tc>
        <w:tc>
          <w:tcPr>
            <w:tcW w:w="709" w:type="dxa"/>
          </w:tcPr>
          <w:p w14:paraId="2FCB8731" w14:textId="77777777" w:rsidR="002347E3" w:rsidRPr="00F5765C" w:rsidRDefault="002347E3" w:rsidP="008069F0">
            <w:pPr>
              <w:tabs>
                <w:tab w:val="left" w:pos="2419"/>
              </w:tabs>
              <w:spacing w:line="240" w:lineRule="auto"/>
              <w:rPr>
                <w:sz w:val="20"/>
                <w:szCs w:val="20"/>
                <w:rtl/>
              </w:rPr>
            </w:pPr>
            <w:r>
              <w:rPr>
                <w:rFonts w:hint="cs"/>
                <w:sz w:val="20"/>
                <w:szCs w:val="20"/>
                <w:rtl/>
              </w:rPr>
              <w:t>37.1.1</w:t>
            </w:r>
          </w:p>
        </w:tc>
        <w:tc>
          <w:tcPr>
            <w:tcW w:w="7513" w:type="dxa"/>
            <w:gridSpan w:val="2"/>
          </w:tcPr>
          <w:p w14:paraId="2FCB8732" w14:textId="77777777" w:rsidR="002347E3" w:rsidRPr="0079614D" w:rsidRDefault="002347E3" w:rsidP="008069F0">
            <w:pPr>
              <w:tabs>
                <w:tab w:val="left" w:pos="2419"/>
              </w:tabs>
              <w:spacing w:line="240" w:lineRule="auto"/>
              <w:rPr>
                <w:sz w:val="20"/>
                <w:szCs w:val="20"/>
                <w:rtl/>
              </w:rPr>
            </w:pPr>
            <w:r w:rsidRPr="00847FE0">
              <w:rPr>
                <w:sz w:val="20"/>
                <w:szCs w:val="20"/>
                <w:rtl/>
              </w:rPr>
              <w:t xml:space="preserve">שעבוד של זכויות העמית בקופת גמל לתגמולים </w:t>
            </w:r>
            <w:r w:rsidRPr="00847FE0">
              <w:rPr>
                <w:rFonts w:hint="cs"/>
                <w:sz w:val="20"/>
                <w:szCs w:val="20"/>
                <w:rtl/>
              </w:rPr>
              <w:t xml:space="preserve">הנעשה </w:t>
            </w:r>
            <w:r w:rsidRPr="00847FE0">
              <w:rPr>
                <w:sz w:val="20"/>
                <w:szCs w:val="20"/>
                <w:rtl/>
              </w:rPr>
              <w:t>לאחר המועד שבו זכאי העמית למשוך את הכספים מהקופה לפי הוראות סעיף 23 לחוק קופות גמל.</w:t>
            </w:r>
          </w:p>
        </w:tc>
      </w:tr>
      <w:tr w:rsidR="002347E3" w:rsidRPr="0079614D" w14:paraId="2FCB8738" w14:textId="77777777" w:rsidTr="008069F0">
        <w:tc>
          <w:tcPr>
            <w:tcW w:w="611" w:type="dxa"/>
          </w:tcPr>
          <w:p w14:paraId="2FCB8734" w14:textId="77777777" w:rsidR="002347E3" w:rsidRPr="0079614D" w:rsidRDefault="002347E3" w:rsidP="008069F0">
            <w:pPr>
              <w:tabs>
                <w:tab w:val="left" w:pos="2419"/>
              </w:tabs>
              <w:spacing w:line="240" w:lineRule="auto"/>
              <w:rPr>
                <w:sz w:val="20"/>
                <w:szCs w:val="20"/>
                <w:rtl/>
              </w:rPr>
            </w:pPr>
          </w:p>
        </w:tc>
        <w:tc>
          <w:tcPr>
            <w:tcW w:w="715" w:type="dxa"/>
          </w:tcPr>
          <w:p w14:paraId="2FCB8735" w14:textId="77777777" w:rsidR="002347E3" w:rsidRPr="00F5765C" w:rsidRDefault="002347E3" w:rsidP="008069F0">
            <w:pPr>
              <w:tabs>
                <w:tab w:val="left" w:pos="2419"/>
              </w:tabs>
              <w:spacing w:line="240" w:lineRule="auto"/>
              <w:rPr>
                <w:sz w:val="20"/>
                <w:szCs w:val="20"/>
                <w:rtl/>
              </w:rPr>
            </w:pPr>
          </w:p>
        </w:tc>
        <w:tc>
          <w:tcPr>
            <w:tcW w:w="709" w:type="dxa"/>
          </w:tcPr>
          <w:p w14:paraId="2FCB8736" w14:textId="77777777" w:rsidR="002347E3" w:rsidRPr="00F5765C" w:rsidRDefault="002347E3" w:rsidP="008069F0">
            <w:pPr>
              <w:tabs>
                <w:tab w:val="left" w:pos="2419"/>
              </w:tabs>
              <w:spacing w:line="240" w:lineRule="auto"/>
              <w:rPr>
                <w:sz w:val="20"/>
                <w:szCs w:val="20"/>
                <w:rtl/>
              </w:rPr>
            </w:pPr>
            <w:r>
              <w:rPr>
                <w:rFonts w:hint="cs"/>
                <w:sz w:val="20"/>
                <w:szCs w:val="20"/>
                <w:rtl/>
              </w:rPr>
              <w:t>37.1.2</w:t>
            </w:r>
          </w:p>
        </w:tc>
        <w:tc>
          <w:tcPr>
            <w:tcW w:w="7513" w:type="dxa"/>
            <w:gridSpan w:val="2"/>
          </w:tcPr>
          <w:p w14:paraId="2FCB8737" w14:textId="77777777" w:rsidR="002347E3" w:rsidRPr="0079614D" w:rsidRDefault="002347E3" w:rsidP="008069F0">
            <w:pPr>
              <w:tabs>
                <w:tab w:val="left" w:pos="2419"/>
              </w:tabs>
              <w:spacing w:line="240" w:lineRule="auto"/>
              <w:rPr>
                <w:sz w:val="20"/>
                <w:szCs w:val="20"/>
                <w:rtl/>
              </w:rPr>
            </w:pPr>
            <w:r w:rsidRPr="00847FE0">
              <w:rPr>
                <w:sz w:val="20"/>
                <w:szCs w:val="20"/>
                <w:rtl/>
              </w:rPr>
              <w:t>העברת כספים לנושה במסגרת מימוש שעבוד שנעשה לטובתו לפי הוראות סעיף</w:t>
            </w:r>
            <w:r>
              <w:rPr>
                <w:rFonts w:hint="cs"/>
                <w:sz w:val="20"/>
                <w:szCs w:val="20"/>
                <w:rtl/>
              </w:rPr>
              <w:t xml:space="preserve"> 37.1.1 לעיל</w:t>
            </w:r>
            <w:r w:rsidRPr="00847FE0">
              <w:rPr>
                <w:rFonts w:hint="cs"/>
                <w:sz w:val="20"/>
                <w:szCs w:val="20"/>
                <w:rtl/>
              </w:rPr>
              <w:t>,</w:t>
            </w:r>
            <w:r w:rsidRPr="00847FE0">
              <w:rPr>
                <w:sz w:val="20"/>
                <w:szCs w:val="20"/>
                <w:rtl/>
              </w:rPr>
              <w:t xml:space="preserve"> ויראו מימוש שעבוד כאמור כמשיכת כספים </w:t>
            </w:r>
            <w:r w:rsidRPr="00847FE0">
              <w:rPr>
                <w:rFonts w:hint="cs"/>
                <w:sz w:val="20"/>
                <w:szCs w:val="20"/>
                <w:rtl/>
              </w:rPr>
              <w:t>בידי העמית</w:t>
            </w:r>
            <w:r w:rsidRPr="00847FE0">
              <w:rPr>
                <w:sz w:val="20"/>
                <w:szCs w:val="20"/>
                <w:rtl/>
              </w:rPr>
              <w:t xml:space="preserve"> לפי הוראות סעיף 23 לחוק קופות גמל.</w:t>
            </w:r>
          </w:p>
        </w:tc>
      </w:tr>
      <w:tr w:rsidR="002347E3" w:rsidRPr="0079614D" w14:paraId="2FCB8742" w14:textId="77777777" w:rsidTr="008069F0">
        <w:tc>
          <w:tcPr>
            <w:tcW w:w="611" w:type="dxa"/>
          </w:tcPr>
          <w:p w14:paraId="2FCB8739" w14:textId="77777777" w:rsidR="002347E3" w:rsidRPr="0079614D" w:rsidRDefault="002347E3" w:rsidP="008069F0">
            <w:pPr>
              <w:tabs>
                <w:tab w:val="left" w:pos="2419"/>
              </w:tabs>
              <w:spacing w:line="240" w:lineRule="auto"/>
              <w:rPr>
                <w:sz w:val="20"/>
                <w:szCs w:val="20"/>
                <w:rtl/>
              </w:rPr>
            </w:pPr>
          </w:p>
        </w:tc>
        <w:tc>
          <w:tcPr>
            <w:tcW w:w="715" w:type="dxa"/>
          </w:tcPr>
          <w:p w14:paraId="2FCB873A" w14:textId="77777777" w:rsidR="002347E3" w:rsidRPr="00F5765C" w:rsidRDefault="002347E3" w:rsidP="008069F0">
            <w:pPr>
              <w:tabs>
                <w:tab w:val="left" w:pos="2419"/>
              </w:tabs>
              <w:spacing w:line="240" w:lineRule="auto"/>
              <w:rPr>
                <w:sz w:val="20"/>
                <w:szCs w:val="20"/>
                <w:rtl/>
              </w:rPr>
            </w:pPr>
          </w:p>
        </w:tc>
        <w:tc>
          <w:tcPr>
            <w:tcW w:w="709" w:type="dxa"/>
          </w:tcPr>
          <w:p w14:paraId="2FCB873B" w14:textId="77777777" w:rsidR="002347E3" w:rsidRDefault="002347E3" w:rsidP="008069F0">
            <w:pPr>
              <w:tabs>
                <w:tab w:val="left" w:pos="2419"/>
              </w:tabs>
              <w:spacing w:line="240" w:lineRule="auto"/>
              <w:rPr>
                <w:sz w:val="20"/>
                <w:szCs w:val="20"/>
                <w:rtl/>
              </w:rPr>
            </w:pPr>
            <w:r>
              <w:rPr>
                <w:rFonts w:hint="cs"/>
                <w:sz w:val="20"/>
                <w:szCs w:val="20"/>
                <w:rtl/>
              </w:rPr>
              <w:t>37.1.3</w:t>
            </w:r>
          </w:p>
          <w:p w14:paraId="2FCB873C" w14:textId="77777777" w:rsidR="00DE2E8F" w:rsidRDefault="00DE2E8F" w:rsidP="008069F0">
            <w:pPr>
              <w:tabs>
                <w:tab w:val="left" w:pos="2419"/>
              </w:tabs>
              <w:spacing w:line="240" w:lineRule="auto"/>
              <w:rPr>
                <w:sz w:val="20"/>
                <w:szCs w:val="20"/>
                <w:rtl/>
              </w:rPr>
            </w:pPr>
          </w:p>
        </w:tc>
        <w:tc>
          <w:tcPr>
            <w:tcW w:w="7513" w:type="dxa"/>
            <w:gridSpan w:val="2"/>
          </w:tcPr>
          <w:p w14:paraId="2FCB873D" w14:textId="77777777" w:rsidR="002347E3" w:rsidRDefault="002347E3" w:rsidP="008069F0">
            <w:pPr>
              <w:tabs>
                <w:tab w:val="left" w:pos="2419"/>
              </w:tabs>
              <w:spacing w:line="240" w:lineRule="auto"/>
              <w:rPr>
                <w:sz w:val="20"/>
                <w:szCs w:val="20"/>
                <w:rtl/>
              </w:rPr>
            </w:pPr>
            <w:r>
              <w:rPr>
                <w:rFonts w:hint="cs"/>
                <w:sz w:val="20"/>
                <w:szCs w:val="20"/>
                <w:rtl/>
              </w:rPr>
              <w:t>העברת כספים לפי חוק חלוקת חיסכון פנסיוני בין בני זוג שנפרדו, התשע"ד-2014.</w:t>
            </w:r>
          </w:p>
          <w:p w14:paraId="2FCB873E" w14:textId="77777777" w:rsidR="002E2EBE" w:rsidRDefault="002E2EBE" w:rsidP="008069F0">
            <w:pPr>
              <w:tabs>
                <w:tab w:val="left" w:pos="2419"/>
              </w:tabs>
              <w:spacing w:line="240" w:lineRule="auto"/>
              <w:rPr>
                <w:sz w:val="20"/>
                <w:szCs w:val="20"/>
                <w:rtl/>
              </w:rPr>
            </w:pPr>
          </w:p>
          <w:p w14:paraId="2FCB873F" w14:textId="77777777" w:rsidR="002E2EBE" w:rsidRDefault="002E2EBE" w:rsidP="008069F0">
            <w:pPr>
              <w:tabs>
                <w:tab w:val="left" w:pos="2419"/>
              </w:tabs>
              <w:spacing w:line="240" w:lineRule="auto"/>
              <w:rPr>
                <w:sz w:val="20"/>
                <w:szCs w:val="20"/>
                <w:rtl/>
              </w:rPr>
            </w:pPr>
          </w:p>
          <w:p w14:paraId="2FCB8740" w14:textId="77777777" w:rsidR="002E2EBE" w:rsidRDefault="002E2EBE" w:rsidP="008069F0">
            <w:pPr>
              <w:tabs>
                <w:tab w:val="left" w:pos="2419"/>
              </w:tabs>
              <w:spacing w:line="240" w:lineRule="auto"/>
              <w:rPr>
                <w:sz w:val="20"/>
                <w:szCs w:val="20"/>
                <w:rtl/>
              </w:rPr>
            </w:pPr>
          </w:p>
          <w:p w14:paraId="2FCB8741" w14:textId="77777777" w:rsidR="002E2EBE" w:rsidRPr="00847FE0" w:rsidRDefault="002E2EBE" w:rsidP="008069F0">
            <w:pPr>
              <w:tabs>
                <w:tab w:val="left" w:pos="2419"/>
              </w:tabs>
              <w:spacing w:line="240" w:lineRule="auto"/>
              <w:rPr>
                <w:sz w:val="20"/>
                <w:szCs w:val="20"/>
                <w:rtl/>
              </w:rPr>
            </w:pPr>
          </w:p>
        </w:tc>
      </w:tr>
      <w:tr w:rsidR="002347E3" w:rsidRPr="0079614D" w14:paraId="2FCB8744" w14:textId="77777777" w:rsidTr="008069F0">
        <w:tc>
          <w:tcPr>
            <w:tcW w:w="9548" w:type="dxa"/>
            <w:gridSpan w:val="5"/>
            <w:shd w:val="clear" w:color="auto" w:fill="A6A6A6" w:themeFill="background1" w:themeFillShade="A6"/>
          </w:tcPr>
          <w:p w14:paraId="2FCB8743" w14:textId="77777777" w:rsidR="002347E3" w:rsidRPr="00847FE0" w:rsidRDefault="002347E3" w:rsidP="008069F0">
            <w:pPr>
              <w:tabs>
                <w:tab w:val="left" w:pos="2419"/>
              </w:tabs>
              <w:spacing w:line="240" w:lineRule="auto"/>
              <w:rPr>
                <w:b/>
                <w:bCs/>
                <w:rtl/>
              </w:rPr>
            </w:pPr>
            <w:r w:rsidRPr="00847FE0">
              <w:rPr>
                <w:rFonts w:hint="cs"/>
                <w:b/>
                <w:bCs/>
                <w:rtl/>
              </w:rPr>
              <w:lastRenderedPageBreak/>
              <w:t>קבלת</w:t>
            </w:r>
            <w:r w:rsidRPr="00847FE0">
              <w:rPr>
                <w:b/>
                <w:bCs/>
                <w:rtl/>
              </w:rPr>
              <w:t xml:space="preserve"> </w:t>
            </w:r>
            <w:r w:rsidRPr="00847FE0">
              <w:rPr>
                <w:rFonts w:hint="cs"/>
                <w:b/>
                <w:bCs/>
                <w:rtl/>
              </w:rPr>
              <w:t>מידע</w:t>
            </w:r>
            <w:r w:rsidRPr="00847FE0">
              <w:rPr>
                <w:b/>
                <w:bCs/>
                <w:rtl/>
              </w:rPr>
              <w:t xml:space="preserve"> </w:t>
            </w:r>
            <w:r w:rsidRPr="00847FE0">
              <w:rPr>
                <w:rFonts w:hint="cs"/>
                <w:b/>
                <w:bCs/>
                <w:rtl/>
              </w:rPr>
              <w:t>על</w:t>
            </w:r>
            <w:r w:rsidRPr="00847FE0">
              <w:rPr>
                <w:b/>
                <w:bCs/>
                <w:rtl/>
              </w:rPr>
              <w:t xml:space="preserve"> </w:t>
            </w:r>
            <w:r w:rsidRPr="00847FE0">
              <w:rPr>
                <w:rFonts w:hint="cs"/>
                <w:b/>
                <w:bCs/>
                <w:rtl/>
              </w:rPr>
              <w:t>חשבון</w:t>
            </w:r>
            <w:r w:rsidRPr="00847FE0">
              <w:rPr>
                <w:b/>
                <w:bCs/>
                <w:rtl/>
              </w:rPr>
              <w:t xml:space="preserve"> </w:t>
            </w:r>
            <w:r w:rsidRPr="00847FE0">
              <w:rPr>
                <w:rFonts w:hint="cs"/>
                <w:b/>
                <w:bCs/>
                <w:rtl/>
              </w:rPr>
              <w:t>העמית</w:t>
            </w:r>
            <w:r w:rsidRPr="00847FE0">
              <w:rPr>
                <w:b/>
                <w:bCs/>
                <w:rtl/>
              </w:rPr>
              <w:t xml:space="preserve"> בקופת הגמל</w:t>
            </w:r>
          </w:p>
        </w:tc>
      </w:tr>
      <w:tr w:rsidR="002347E3" w:rsidRPr="0079614D" w14:paraId="2FCB8747" w14:textId="77777777" w:rsidTr="008069F0">
        <w:tc>
          <w:tcPr>
            <w:tcW w:w="611" w:type="dxa"/>
          </w:tcPr>
          <w:p w14:paraId="2FCB8745" w14:textId="77777777" w:rsidR="002347E3" w:rsidRPr="0079614D" w:rsidRDefault="002347E3" w:rsidP="008069F0">
            <w:pPr>
              <w:tabs>
                <w:tab w:val="left" w:pos="2419"/>
              </w:tabs>
              <w:spacing w:line="240" w:lineRule="auto"/>
              <w:rPr>
                <w:sz w:val="20"/>
                <w:szCs w:val="20"/>
                <w:rtl/>
              </w:rPr>
            </w:pPr>
            <w:r>
              <w:rPr>
                <w:rFonts w:hint="cs"/>
                <w:sz w:val="20"/>
                <w:szCs w:val="20"/>
                <w:rtl/>
              </w:rPr>
              <w:t>38.</w:t>
            </w:r>
          </w:p>
        </w:tc>
        <w:tc>
          <w:tcPr>
            <w:tcW w:w="8937" w:type="dxa"/>
            <w:gridSpan w:val="4"/>
          </w:tcPr>
          <w:p w14:paraId="2FCB8746" w14:textId="77777777" w:rsidR="002347E3" w:rsidRPr="0079614D" w:rsidRDefault="002347E3" w:rsidP="008069F0">
            <w:pPr>
              <w:tabs>
                <w:tab w:val="left" w:pos="2419"/>
              </w:tabs>
              <w:spacing w:line="240" w:lineRule="auto"/>
              <w:rPr>
                <w:sz w:val="20"/>
                <w:szCs w:val="20"/>
                <w:rtl/>
              </w:rPr>
            </w:pPr>
            <w:r w:rsidRPr="00847FE0">
              <w:rPr>
                <w:rFonts w:hint="cs"/>
                <w:b/>
                <w:bCs/>
                <w:sz w:val="20"/>
                <w:szCs w:val="20"/>
                <w:rtl/>
              </w:rPr>
              <w:t>הוראות</w:t>
            </w:r>
            <w:r w:rsidRPr="00847FE0">
              <w:rPr>
                <w:b/>
                <w:bCs/>
                <w:sz w:val="20"/>
                <w:szCs w:val="20"/>
                <w:rtl/>
              </w:rPr>
              <w:t xml:space="preserve"> </w:t>
            </w:r>
            <w:r w:rsidRPr="00847FE0">
              <w:rPr>
                <w:rFonts w:hint="cs"/>
                <w:b/>
                <w:bCs/>
                <w:sz w:val="20"/>
                <w:szCs w:val="20"/>
                <w:rtl/>
              </w:rPr>
              <w:t>כלליות</w:t>
            </w:r>
          </w:p>
        </w:tc>
      </w:tr>
      <w:tr w:rsidR="002347E3" w:rsidRPr="0079614D" w14:paraId="2FCB874A" w14:textId="77777777" w:rsidTr="008069F0">
        <w:tc>
          <w:tcPr>
            <w:tcW w:w="611" w:type="dxa"/>
          </w:tcPr>
          <w:p w14:paraId="2FCB8748" w14:textId="77777777" w:rsidR="002347E3" w:rsidRPr="0079614D" w:rsidRDefault="002347E3" w:rsidP="008069F0">
            <w:pPr>
              <w:tabs>
                <w:tab w:val="left" w:pos="2419"/>
              </w:tabs>
              <w:spacing w:line="240" w:lineRule="auto"/>
              <w:rPr>
                <w:sz w:val="20"/>
                <w:szCs w:val="20"/>
                <w:rtl/>
              </w:rPr>
            </w:pPr>
          </w:p>
        </w:tc>
        <w:tc>
          <w:tcPr>
            <w:tcW w:w="8937" w:type="dxa"/>
            <w:gridSpan w:val="4"/>
          </w:tcPr>
          <w:p w14:paraId="2FCB8749" w14:textId="77777777" w:rsidR="002347E3" w:rsidRPr="00847FE0" w:rsidRDefault="002347E3" w:rsidP="008069F0">
            <w:pPr>
              <w:tabs>
                <w:tab w:val="left" w:pos="2419"/>
              </w:tabs>
              <w:spacing w:line="240" w:lineRule="auto"/>
              <w:rPr>
                <w:sz w:val="20"/>
                <w:szCs w:val="20"/>
                <w:rtl/>
              </w:rPr>
            </w:pPr>
            <w:r w:rsidRPr="00847FE0">
              <w:rPr>
                <w:sz w:val="20"/>
                <w:szCs w:val="20"/>
                <w:rtl/>
              </w:rPr>
              <w:t xml:space="preserve">עמית יהא רשאי לקבל מידע על חשבונו בקופה </w:t>
            </w:r>
            <w:r w:rsidRPr="00847FE0">
              <w:rPr>
                <w:rFonts w:hint="cs"/>
                <w:sz w:val="20"/>
                <w:szCs w:val="20"/>
                <w:rtl/>
              </w:rPr>
              <w:t>או</w:t>
            </w:r>
            <w:r w:rsidRPr="00847FE0">
              <w:rPr>
                <w:sz w:val="20"/>
                <w:szCs w:val="20"/>
                <w:rtl/>
              </w:rPr>
              <w:t xml:space="preserve"> </w:t>
            </w:r>
            <w:r w:rsidRPr="00847FE0">
              <w:rPr>
                <w:rFonts w:hint="cs"/>
                <w:sz w:val="20"/>
                <w:szCs w:val="20"/>
                <w:rtl/>
              </w:rPr>
              <w:t>מידע</w:t>
            </w:r>
            <w:r w:rsidRPr="00847FE0">
              <w:rPr>
                <w:sz w:val="20"/>
                <w:szCs w:val="20"/>
                <w:rtl/>
              </w:rPr>
              <w:t xml:space="preserve"> </w:t>
            </w:r>
            <w:r w:rsidRPr="00847FE0">
              <w:rPr>
                <w:rFonts w:hint="cs"/>
                <w:sz w:val="20"/>
                <w:szCs w:val="20"/>
                <w:rtl/>
              </w:rPr>
              <w:t>כללי</w:t>
            </w:r>
            <w:r w:rsidRPr="00847FE0">
              <w:rPr>
                <w:sz w:val="20"/>
                <w:szCs w:val="20"/>
                <w:rtl/>
              </w:rPr>
              <w:t xml:space="preserve"> </w:t>
            </w:r>
            <w:r w:rsidRPr="00847FE0">
              <w:rPr>
                <w:rFonts w:hint="cs"/>
                <w:sz w:val="20"/>
                <w:szCs w:val="20"/>
                <w:rtl/>
              </w:rPr>
              <w:t>על</w:t>
            </w:r>
            <w:r w:rsidRPr="00847FE0">
              <w:rPr>
                <w:sz w:val="20"/>
                <w:szCs w:val="20"/>
                <w:rtl/>
              </w:rPr>
              <w:t xml:space="preserve"> </w:t>
            </w:r>
            <w:r w:rsidRPr="00847FE0">
              <w:rPr>
                <w:rFonts w:hint="cs"/>
                <w:sz w:val="20"/>
                <w:szCs w:val="20"/>
                <w:rtl/>
              </w:rPr>
              <w:t>קופת</w:t>
            </w:r>
            <w:r w:rsidRPr="00847FE0">
              <w:rPr>
                <w:sz w:val="20"/>
                <w:szCs w:val="20"/>
                <w:rtl/>
              </w:rPr>
              <w:t xml:space="preserve"> </w:t>
            </w:r>
            <w:r w:rsidRPr="00847FE0">
              <w:rPr>
                <w:rFonts w:hint="cs"/>
                <w:sz w:val="20"/>
                <w:szCs w:val="20"/>
                <w:rtl/>
              </w:rPr>
              <w:t>הגמל</w:t>
            </w:r>
            <w:r w:rsidRPr="00847FE0">
              <w:rPr>
                <w:sz w:val="20"/>
                <w:szCs w:val="20"/>
                <w:rtl/>
              </w:rPr>
              <w:t xml:space="preserve"> </w:t>
            </w:r>
            <w:r w:rsidRPr="00847FE0">
              <w:rPr>
                <w:rFonts w:hint="cs"/>
                <w:sz w:val="20"/>
                <w:szCs w:val="20"/>
                <w:rtl/>
              </w:rPr>
              <w:t>באמצעות</w:t>
            </w:r>
            <w:r w:rsidRPr="00847FE0">
              <w:rPr>
                <w:sz w:val="20"/>
                <w:szCs w:val="20"/>
                <w:rtl/>
              </w:rPr>
              <w:t xml:space="preserve"> </w:t>
            </w:r>
            <w:r w:rsidRPr="00847FE0">
              <w:rPr>
                <w:rFonts w:hint="cs"/>
                <w:sz w:val="20"/>
                <w:szCs w:val="20"/>
                <w:rtl/>
              </w:rPr>
              <w:t>פניה</w:t>
            </w:r>
            <w:r w:rsidRPr="00847FE0">
              <w:rPr>
                <w:sz w:val="20"/>
                <w:szCs w:val="20"/>
                <w:rtl/>
              </w:rPr>
              <w:t xml:space="preserve"> </w:t>
            </w:r>
            <w:r w:rsidRPr="00847FE0">
              <w:rPr>
                <w:rFonts w:hint="cs"/>
                <w:sz w:val="20"/>
                <w:szCs w:val="20"/>
                <w:rtl/>
              </w:rPr>
              <w:t>לחברה</w:t>
            </w:r>
            <w:r w:rsidRPr="00847FE0">
              <w:rPr>
                <w:sz w:val="20"/>
                <w:szCs w:val="20"/>
                <w:rtl/>
              </w:rPr>
              <w:t xml:space="preserve"> </w:t>
            </w:r>
            <w:r w:rsidRPr="00847FE0">
              <w:rPr>
                <w:rFonts w:hint="cs"/>
                <w:sz w:val="20"/>
                <w:szCs w:val="20"/>
                <w:rtl/>
              </w:rPr>
              <w:t>המנהלת</w:t>
            </w:r>
            <w:r w:rsidRPr="00847FE0">
              <w:rPr>
                <w:sz w:val="20"/>
                <w:szCs w:val="20"/>
                <w:rtl/>
              </w:rPr>
              <w:t xml:space="preserve">, </w:t>
            </w:r>
            <w:r w:rsidRPr="00847FE0">
              <w:rPr>
                <w:rFonts w:hint="cs"/>
                <w:sz w:val="20"/>
                <w:szCs w:val="20"/>
                <w:rtl/>
              </w:rPr>
              <w:t>או</w:t>
            </w:r>
            <w:r w:rsidRPr="00847FE0">
              <w:rPr>
                <w:sz w:val="20"/>
                <w:szCs w:val="20"/>
                <w:rtl/>
              </w:rPr>
              <w:t xml:space="preserve"> </w:t>
            </w:r>
            <w:r w:rsidRPr="00847FE0">
              <w:rPr>
                <w:rFonts w:hint="cs"/>
                <w:sz w:val="20"/>
                <w:szCs w:val="20"/>
                <w:rtl/>
              </w:rPr>
              <w:t>באמצעות אתר האינטרנט שלה בהתאם להוראות הממונה לעניין זה.</w:t>
            </w:r>
          </w:p>
        </w:tc>
      </w:tr>
      <w:tr w:rsidR="002347E3" w:rsidRPr="0079614D" w14:paraId="2FCB874D" w14:textId="77777777" w:rsidTr="008069F0">
        <w:tc>
          <w:tcPr>
            <w:tcW w:w="611" w:type="dxa"/>
          </w:tcPr>
          <w:p w14:paraId="2FCB874B" w14:textId="77777777" w:rsidR="002347E3" w:rsidRPr="0079614D" w:rsidRDefault="002347E3" w:rsidP="008069F0">
            <w:pPr>
              <w:tabs>
                <w:tab w:val="left" w:pos="2419"/>
              </w:tabs>
              <w:spacing w:line="240" w:lineRule="auto"/>
              <w:rPr>
                <w:sz w:val="20"/>
                <w:szCs w:val="20"/>
                <w:rtl/>
              </w:rPr>
            </w:pPr>
            <w:r>
              <w:rPr>
                <w:rFonts w:hint="cs"/>
                <w:sz w:val="20"/>
                <w:szCs w:val="20"/>
                <w:rtl/>
              </w:rPr>
              <w:t>39.</w:t>
            </w:r>
          </w:p>
        </w:tc>
        <w:tc>
          <w:tcPr>
            <w:tcW w:w="8937" w:type="dxa"/>
            <w:gridSpan w:val="4"/>
          </w:tcPr>
          <w:p w14:paraId="2FCB874C" w14:textId="77777777" w:rsidR="002347E3" w:rsidRPr="0079614D" w:rsidRDefault="002347E3" w:rsidP="008069F0">
            <w:pPr>
              <w:tabs>
                <w:tab w:val="left" w:pos="2419"/>
              </w:tabs>
              <w:spacing w:line="240" w:lineRule="auto"/>
              <w:rPr>
                <w:sz w:val="20"/>
                <w:szCs w:val="20"/>
                <w:rtl/>
              </w:rPr>
            </w:pPr>
            <w:r w:rsidRPr="00847FE0">
              <w:rPr>
                <w:rFonts w:hint="cs"/>
                <w:b/>
                <w:bCs/>
                <w:sz w:val="20"/>
                <w:szCs w:val="20"/>
                <w:rtl/>
              </w:rPr>
              <w:t>דרכי</w:t>
            </w:r>
            <w:r w:rsidRPr="00847FE0">
              <w:rPr>
                <w:b/>
                <w:bCs/>
                <w:sz w:val="20"/>
                <w:szCs w:val="20"/>
                <w:rtl/>
              </w:rPr>
              <w:t xml:space="preserve"> </w:t>
            </w:r>
            <w:r w:rsidRPr="00847FE0">
              <w:rPr>
                <w:rFonts w:hint="cs"/>
                <w:b/>
                <w:bCs/>
                <w:sz w:val="20"/>
                <w:szCs w:val="20"/>
                <w:rtl/>
              </w:rPr>
              <w:t>ההתקשרות</w:t>
            </w:r>
            <w:r w:rsidRPr="00847FE0">
              <w:rPr>
                <w:b/>
                <w:bCs/>
                <w:sz w:val="20"/>
                <w:szCs w:val="20"/>
                <w:rtl/>
              </w:rPr>
              <w:t xml:space="preserve"> </w:t>
            </w:r>
            <w:r w:rsidRPr="00847FE0">
              <w:rPr>
                <w:rFonts w:hint="cs"/>
                <w:b/>
                <w:bCs/>
                <w:sz w:val="20"/>
                <w:szCs w:val="20"/>
                <w:rtl/>
              </w:rPr>
              <w:t>עם</w:t>
            </w:r>
            <w:r w:rsidRPr="00847FE0">
              <w:rPr>
                <w:b/>
                <w:bCs/>
                <w:sz w:val="20"/>
                <w:szCs w:val="20"/>
                <w:rtl/>
              </w:rPr>
              <w:t xml:space="preserve"> </w:t>
            </w:r>
            <w:r w:rsidRPr="00847FE0">
              <w:rPr>
                <w:rFonts w:hint="cs"/>
                <w:b/>
                <w:bCs/>
                <w:sz w:val="20"/>
                <w:szCs w:val="20"/>
                <w:rtl/>
              </w:rPr>
              <w:t>העמית</w:t>
            </w:r>
          </w:p>
        </w:tc>
      </w:tr>
      <w:tr w:rsidR="002347E3" w:rsidRPr="0079614D" w14:paraId="2FCB8751" w14:textId="77777777" w:rsidTr="008069F0">
        <w:tc>
          <w:tcPr>
            <w:tcW w:w="611" w:type="dxa"/>
          </w:tcPr>
          <w:p w14:paraId="2FCB874E" w14:textId="77777777" w:rsidR="002347E3" w:rsidRPr="0079614D" w:rsidRDefault="002347E3" w:rsidP="008069F0">
            <w:pPr>
              <w:tabs>
                <w:tab w:val="left" w:pos="2419"/>
              </w:tabs>
              <w:spacing w:line="240" w:lineRule="auto"/>
              <w:rPr>
                <w:sz w:val="20"/>
                <w:szCs w:val="20"/>
                <w:rtl/>
              </w:rPr>
            </w:pPr>
          </w:p>
        </w:tc>
        <w:tc>
          <w:tcPr>
            <w:tcW w:w="715" w:type="dxa"/>
          </w:tcPr>
          <w:p w14:paraId="2FCB874F" w14:textId="77777777" w:rsidR="002347E3" w:rsidRPr="00F5765C" w:rsidRDefault="002347E3" w:rsidP="008069F0">
            <w:pPr>
              <w:tabs>
                <w:tab w:val="left" w:pos="2419"/>
              </w:tabs>
              <w:spacing w:line="240" w:lineRule="auto"/>
              <w:rPr>
                <w:sz w:val="20"/>
                <w:szCs w:val="20"/>
                <w:rtl/>
              </w:rPr>
            </w:pPr>
            <w:r>
              <w:rPr>
                <w:rFonts w:hint="cs"/>
                <w:sz w:val="20"/>
                <w:szCs w:val="20"/>
                <w:rtl/>
              </w:rPr>
              <w:t>39.1</w:t>
            </w:r>
          </w:p>
        </w:tc>
        <w:tc>
          <w:tcPr>
            <w:tcW w:w="8222" w:type="dxa"/>
            <w:gridSpan w:val="3"/>
          </w:tcPr>
          <w:p w14:paraId="2FCB8750" w14:textId="77777777" w:rsidR="002347E3" w:rsidRPr="0079614D" w:rsidRDefault="002347E3" w:rsidP="008069F0">
            <w:pPr>
              <w:tabs>
                <w:tab w:val="left" w:pos="2419"/>
              </w:tabs>
              <w:spacing w:line="240" w:lineRule="auto"/>
              <w:rPr>
                <w:sz w:val="20"/>
                <w:szCs w:val="20"/>
                <w:rtl/>
              </w:rPr>
            </w:pPr>
            <w:r w:rsidRPr="00847FE0">
              <w:rPr>
                <w:sz w:val="20"/>
                <w:szCs w:val="20"/>
                <w:rtl/>
              </w:rPr>
              <w:t>משלוח הודעות לעמיתים ייעשה בהתאם לכתובת שעדכן העמית את ה</w:t>
            </w:r>
            <w:r w:rsidRPr="00847FE0">
              <w:rPr>
                <w:rFonts w:hint="cs"/>
                <w:sz w:val="20"/>
                <w:szCs w:val="20"/>
                <w:rtl/>
              </w:rPr>
              <w:t xml:space="preserve">החברה המנהלת, או בהתאם לכתובת שקיבלה החברה המנהלת לפי הוראות </w:t>
            </w:r>
            <w:r>
              <w:rPr>
                <w:rFonts w:hint="cs"/>
                <w:sz w:val="20"/>
                <w:szCs w:val="20"/>
                <w:rtl/>
              </w:rPr>
              <w:t>ההסדר התחיקתי.</w:t>
            </w:r>
          </w:p>
        </w:tc>
      </w:tr>
      <w:tr w:rsidR="002347E3" w:rsidRPr="0079614D" w14:paraId="2FCB8755" w14:textId="77777777" w:rsidTr="008069F0">
        <w:tc>
          <w:tcPr>
            <w:tcW w:w="611" w:type="dxa"/>
          </w:tcPr>
          <w:p w14:paraId="2FCB8752" w14:textId="77777777" w:rsidR="002347E3" w:rsidRPr="0079614D" w:rsidRDefault="002347E3" w:rsidP="008069F0">
            <w:pPr>
              <w:tabs>
                <w:tab w:val="left" w:pos="2419"/>
              </w:tabs>
              <w:spacing w:line="240" w:lineRule="auto"/>
              <w:rPr>
                <w:sz w:val="20"/>
                <w:szCs w:val="20"/>
                <w:rtl/>
              </w:rPr>
            </w:pPr>
          </w:p>
        </w:tc>
        <w:tc>
          <w:tcPr>
            <w:tcW w:w="715" w:type="dxa"/>
          </w:tcPr>
          <w:p w14:paraId="2FCB8753" w14:textId="77777777" w:rsidR="002347E3" w:rsidRPr="00F5765C" w:rsidRDefault="002347E3" w:rsidP="008069F0">
            <w:pPr>
              <w:tabs>
                <w:tab w:val="left" w:pos="2419"/>
              </w:tabs>
              <w:spacing w:line="240" w:lineRule="auto"/>
              <w:rPr>
                <w:sz w:val="20"/>
                <w:szCs w:val="20"/>
                <w:rtl/>
              </w:rPr>
            </w:pPr>
            <w:r>
              <w:rPr>
                <w:rFonts w:hint="cs"/>
                <w:sz w:val="20"/>
                <w:szCs w:val="20"/>
                <w:rtl/>
              </w:rPr>
              <w:t>39.2</w:t>
            </w:r>
          </w:p>
        </w:tc>
        <w:tc>
          <w:tcPr>
            <w:tcW w:w="8222" w:type="dxa"/>
            <w:gridSpan w:val="3"/>
          </w:tcPr>
          <w:p w14:paraId="2FCB8754" w14:textId="77777777" w:rsidR="002347E3" w:rsidRPr="0079614D" w:rsidRDefault="002347E3" w:rsidP="008069F0">
            <w:pPr>
              <w:tabs>
                <w:tab w:val="left" w:pos="2419"/>
              </w:tabs>
              <w:spacing w:line="240" w:lineRule="auto"/>
              <w:rPr>
                <w:sz w:val="20"/>
                <w:szCs w:val="20"/>
                <w:rtl/>
              </w:rPr>
            </w:pPr>
            <w:r w:rsidRPr="00FE0FC1">
              <w:rPr>
                <w:sz w:val="20"/>
                <w:szCs w:val="20"/>
                <w:rtl/>
              </w:rPr>
              <w:t>לא מסר עמית כתובת ל</w:t>
            </w:r>
            <w:r w:rsidRPr="00FE0FC1">
              <w:rPr>
                <w:rFonts w:hint="cs"/>
                <w:sz w:val="20"/>
                <w:szCs w:val="20"/>
                <w:rtl/>
              </w:rPr>
              <w:t>חברה</w:t>
            </w:r>
            <w:r w:rsidRPr="00FE0FC1">
              <w:rPr>
                <w:sz w:val="20"/>
                <w:szCs w:val="20"/>
                <w:rtl/>
              </w:rPr>
              <w:t xml:space="preserve"> </w:t>
            </w:r>
            <w:r w:rsidRPr="00FE0FC1">
              <w:rPr>
                <w:rFonts w:hint="cs"/>
                <w:sz w:val="20"/>
                <w:szCs w:val="20"/>
                <w:rtl/>
              </w:rPr>
              <w:t>המנהלת</w:t>
            </w:r>
            <w:r w:rsidRPr="00FE0FC1">
              <w:rPr>
                <w:sz w:val="20"/>
                <w:szCs w:val="20"/>
                <w:rtl/>
              </w:rPr>
              <w:t>, משלוח ההודעות ייעשה לכתובת העמית כפי שהיא מופיעה במרשם האוכלוסין, כל עוד לא מסר כתובת אחרת</w:t>
            </w:r>
            <w:r>
              <w:rPr>
                <w:rFonts w:hint="cs"/>
                <w:sz w:val="20"/>
                <w:szCs w:val="20"/>
                <w:rtl/>
              </w:rPr>
              <w:t>.</w:t>
            </w:r>
          </w:p>
        </w:tc>
      </w:tr>
      <w:tr w:rsidR="002347E3" w:rsidRPr="0079614D" w14:paraId="2FCB8759" w14:textId="77777777" w:rsidTr="008069F0">
        <w:tc>
          <w:tcPr>
            <w:tcW w:w="611" w:type="dxa"/>
          </w:tcPr>
          <w:p w14:paraId="2FCB8756" w14:textId="77777777" w:rsidR="002347E3" w:rsidRPr="0079614D" w:rsidRDefault="002347E3" w:rsidP="008069F0">
            <w:pPr>
              <w:tabs>
                <w:tab w:val="left" w:pos="2419"/>
              </w:tabs>
              <w:spacing w:line="240" w:lineRule="auto"/>
              <w:rPr>
                <w:sz w:val="20"/>
                <w:szCs w:val="20"/>
                <w:rtl/>
              </w:rPr>
            </w:pPr>
          </w:p>
        </w:tc>
        <w:tc>
          <w:tcPr>
            <w:tcW w:w="715" w:type="dxa"/>
          </w:tcPr>
          <w:p w14:paraId="2FCB8757" w14:textId="77777777" w:rsidR="002347E3" w:rsidRPr="00F5765C" w:rsidRDefault="002347E3" w:rsidP="008069F0">
            <w:pPr>
              <w:tabs>
                <w:tab w:val="left" w:pos="2419"/>
              </w:tabs>
              <w:spacing w:line="240" w:lineRule="auto"/>
              <w:rPr>
                <w:sz w:val="20"/>
                <w:szCs w:val="20"/>
                <w:rtl/>
              </w:rPr>
            </w:pPr>
            <w:r>
              <w:rPr>
                <w:rFonts w:hint="cs"/>
                <w:sz w:val="20"/>
                <w:szCs w:val="20"/>
                <w:rtl/>
              </w:rPr>
              <w:t>39.3</w:t>
            </w:r>
          </w:p>
        </w:tc>
        <w:tc>
          <w:tcPr>
            <w:tcW w:w="8222" w:type="dxa"/>
            <w:gridSpan w:val="3"/>
          </w:tcPr>
          <w:p w14:paraId="2FCB8758" w14:textId="77777777" w:rsidR="002347E3" w:rsidRPr="0079614D" w:rsidRDefault="002347E3" w:rsidP="008069F0">
            <w:pPr>
              <w:tabs>
                <w:tab w:val="left" w:pos="2419"/>
              </w:tabs>
              <w:spacing w:line="240" w:lineRule="auto"/>
              <w:rPr>
                <w:sz w:val="20"/>
                <w:szCs w:val="20"/>
                <w:rtl/>
              </w:rPr>
            </w:pPr>
            <w:r w:rsidRPr="00FE0FC1">
              <w:rPr>
                <w:sz w:val="20"/>
                <w:szCs w:val="20"/>
                <w:rtl/>
              </w:rPr>
              <w:t xml:space="preserve">משלוח הודעות לעמיתים אפשר וייעשה באמצעות הדואר האלקטרוני ובלבד שהעמית נתן את הסכמתו לכך. לעמית תישמר האפשרות לבקש </w:t>
            </w:r>
            <w:r w:rsidRPr="00FE0FC1">
              <w:rPr>
                <w:rFonts w:hint="cs"/>
                <w:sz w:val="20"/>
                <w:szCs w:val="20"/>
                <w:rtl/>
              </w:rPr>
              <w:t>מהחברה</w:t>
            </w:r>
            <w:r w:rsidRPr="00FE0FC1">
              <w:rPr>
                <w:sz w:val="20"/>
                <w:szCs w:val="20"/>
                <w:rtl/>
              </w:rPr>
              <w:t xml:space="preserve"> </w:t>
            </w:r>
            <w:r w:rsidRPr="00FE0FC1">
              <w:rPr>
                <w:rFonts w:hint="cs"/>
                <w:sz w:val="20"/>
                <w:szCs w:val="20"/>
                <w:rtl/>
              </w:rPr>
              <w:t>המנהלת</w:t>
            </w:r>
            <w:r w:rsidRPr="00FE0FC1">
              <w:rPr>
                <w:sz w:val="20"/>
                <w:szCs w:val="20"/>
                <w:rtl/>
              </w:rPr>
              <w:t xml:space="preserve"> לקבל </w:t>
            </w:r>
            <w:r w:rsidRPr="00FE0FC1">
              <w:rPr>
                <w:rFonts w:hint="cs"/>
                <w:sz w:val="20"/>
                <w:szCs w:val="20"/>
                <w:rtl/>
              </w:rPr>
              <w:t>הודעות</w:t>
            </w:r>
            <w:r w:rsidRPr="00FE0FC1">
              <w:rPr>
                <w:sz w:val="20"/>
                <w:szCs w:val="20"/>
                <w:rtl/>
              </w:rPr>
              <w:t xml:space="preserve"> באופן המצוין בסעיף</w:t>
            </w:r>
            <w:r>
              <w:rPr>
                <w:rFonts w:hint="cs"/>
                <w:sz w:val="20"/>
                <w:szCs w:val="20"/>
                <w:rtl/>
              </w:rPr>
              <w:t xml:space="preserve"> 39.1</w:t>
            </w:r>
            <w:r w:rsidRPr="00FE0FC1">
              <w:rPr>
                <w:rFonts w:hint="cs"/>
                <w:sz w:val="20"/>
                <w:szCs w:val="20"/>
                <w:rtl/>
              </w:rPr>
              <w:t>.</w:t>
            </w:r>
          </w:p>
        </w:tc>
      </w:tr>
      <w:tr w:rsidR="002347E3" w:rsidRPr="0079614D" w14:paraId="2FCB875D" w14:textId="77777777" w:rsidTr="008069F0">
        <w:tc>
          <w:tcPr>
            <w:tcW w:w="611" w:type="dxa"/>
          </w:tcPr>
          <w:p w14:paraId="2FCB875A" w14:textId="77777777" w:rsidR="002347E3" w:rsidRPr="0079614D" w:rsidRDefault="002347E3" w:rsidP="008069F0">
            <w:pPr>
              <w:tabs>
                <w:tab w:val="left" w:pos="2419"/>
              </w:tabs>
              <w:spacing w:line="240" w:lineRule="auto"/>
              <w:rPr>
                <w:sz w:val="20"/>
                <w:szCs w:val="20"/>
                <w:rtl/>
              </w:rPr>
            </w:pPr>
          </w:p>
        </w:tc>
        <w:tc>
          <w:tcPr>
            <w:tcW w:w="715" w:type="dxa"/>
          </w:tcPr>
          <w:p w14:paraId="2FCB875B" w14:textId="77777777" w:rsidR="002347E3" w:rsidRPr="00F5765C" w:rsidRDefault="002347E3" w:rsidP="008069F0">
            <w:pPr>
              <w:tabs>
                <w:tab w:val="left" w:pos="2419"/>
              </w:tabs>
              <w:spacing w:line="240" w:lineRule="auto"/>
              <w:rPr>
                <w:sz w:val="20"/>
                <w:szCs w:val="20"/>
                <w:rtl/>
              </w:rPr>
            </w:pPr>
            <w:r>
              <w:rPr>
                <w:rFonts w:hint="cs"/>
                <w:sz w:val="20"/>
                <w:szCs w:val="20"/>
                <w:rtl/>
              </w:rPr>
              <w:t>39.4</w:t>
            </w:r>
          </w:p>
        </w:tc>
        <w:tc>
          <w:tcPr>
            <w:tcW w:w="8222" w:type="dxa"/>
            <w:gridSpan w:val="3"/>
          </w:tcPr>
          <w:p w14:paraId="2FCB875C" w14:textId="77777777" w:rsidR="002347E3" w:rsidRPr="0079614D" w:rsidRDefault="002347E3" w:rsidP="008069F0">
            <w:pPr>
              <w:tabs>
                <w:tab w:val="left" w:pos="2419"/>
              </w:tabs>
              <w:spacing w:line="240" w:lineRule="auto"/>
              <w:rPr>
                <w:sz w:val="20"/>
                <w:szCs w:val="20"/>
                <w:rtl/>
              </w:rPr>
            </w:pPr>
            <w:r w:rsidRPr="00591310">
              <w:rPr>
                <w:rFonts w:hint="cs"/>
                <w:sz w:val="20"/>
                <w:szCs w:val="20"/>
                <w:rtl/>
              </w:rPr>
              <w:t>במקרה</w:t>
            </w:r>
            <w:r w:rsidRPr="00591310">
              <w:rPr>
                <w:sz w:val="20"/>
                <w:szCs w:val="20"/>
                <w:rtl/>
              </w:rPr>
              <w:t xml:space="preserve"> של </w:t>
            </w:r>
            <w:r w:rsidRPr="00591310">
              <w:rPr>
                <w:rFonts w:hint="cs"/>
                <w:sz w:val="20"/>
                <w:szCs w:val="20"/>
                <w:rtl/>
              </w:rPr>
              <w:t>ניתוק</w:t>
            </w:r>
            <w:r w:rsidRPr="00591310">
              <w:rPr>
                <w:sz w:val="20"/>
                <w:szCs w:val="20"/>
                <w:rtl/>
              </w:rPr>
              <w:t xml:space="preserve"> הקשר עם העמית או עם</w:t>
            </w:r>
            <w:r>
              <w:rPr>
                <w:rFonts w:hint="cs"/>
                <w:sz w:val="20"/>
                <w:szCs w:val="20"/>
                <w:rtl/>
              </w:rPr>
              <w:t xml:space="preserve"> מוטבי</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תפעל</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לאיתור</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או</w:t>
            </w:r>
            <w:r w:rsidRPr="00591310">
              <w:rPr>
                <w:sz w:val="20"/>
                <w:szCs w:val="20"/>
                <w:rtl/>
              </w:rPr>
              <w:t xml:space="preserve"> </w:t>
            </w:r>
            <w:r>
              <w:rPr>
                <w:rFonts w:hint="cs"/>
                <w:sz w:val="20"/>
                <w:szCs w:val="20"/>
                <w:rtl/>
              </w:rPr>
              <w:t>המוטבים</w:t>
            </w:r>
            <w:r w:rsidRPr="00591310">
              <w:rPr>
                <w:sz w:val="20"/>
                <w:szCs w:val="20"/>
                <w:rtl/>
              </w:rPr>
              <w:t xml:space="preserve"> כאמור בתקנות </w:t>
            </w:r>
            <w:r w:rsidRPr="00591310">
              <w:rPr>
                <w:rFonts w:hint="cs"/>
                <w:sz w:val="20"/>
                <w:szCs w:val="20"/>
                <w:rtl/>
              </w:rPr>
              <w:t>האיתור</w:t>
            </w:r>
            <w:r w:rsidRPr="00591310">
              <w:rPr>
                <w:sz w:val="20"/>
                <w:szCs w:val="20"/>
                <w:rtl/>
              </w:rPr>
              <w:t>.</w:t>
            </w:r>
          </w:p>
        </w:tc>
      </w:tr>
      <w:tr w:rsidR="002347E3" w:rsidRPr="0079614D" w14:paraId="2FCB8760" w14:textId="77777777" w:rsidTr="008069F0">
        <w:tc>
          <w:tcPr>
            <w:tcW w:w="611" w:type="dxa"/>
          </w:tcPr>
          <w:p w14:paraId="2FCB875E" w14:textId="77777777" w:rsidR="002347E3" w:rsidRPr="0079614D" w:rsidRDefault="002347E3" w:rsidP="008069F0">
            <w:pPr>
              <w:tabs>
                <w:tab w:val="left" w:pos="2419"/>
              </w:tabs>
              <w:spacing w:line="240" w:lineRule="auto"/>
              <w:rPr>
                <w:sz w:val="20"/>
                <w:szCs w:val="20"/>
                <w:rtl/>
              </w:rPr>
            </w:pPr>
            <w:r>
              <w:rPr>
                <w:rFonts w:hint="cs"/>
                <w:sz w:val="20"/>
                <w:szCs w:val="20"/>
                <w:rtl/>
              </w:rPr>
              <w:t>40.</w:t>
            </w:r>
          </w:p>
        </w:tc>
        <w:tc>
          <w:tcPr>
            <w:tcW w:w="8937" w:type="dxa"/>
            <w:gridSpan w:val="4"/>
          </w:tcPr>
          <w:p w14:paraId="2FCB875F" w14:textId="77777777" w:rsidR="002347E3" w:rsidRPr="0079614D" w:rsidRDefault="002347E3" w:rsidP="008069F0">
            <w:pPr>
              <w:tabs>
                <w:tab w:val="left" w:pos="2419"/>
              </w:tabs>
              <w:spacing w:line="240" w:lineRule="auto"/>
              <w:rPr>
                <w:sz w:val="20"/>
                <w:szCs w:val="20"/>
                <w:rtl/>
              </w:rPr>
            </w:pPr>
            <w:r w:rsidRPr="00591310">
              <w:rPr>
                <w:rFonts w:hint="cs"/>
                <w:b/>
                <w:bCs/>
                <w:sz w:val="20"/>
                <w:szCs w:val="20"/>
                <w:rtl/>
              </w:rPr>
              <w:t>דין וחשבון שנתי לעמית</w:t>
            </w:r>
          </w:p>
        </w:tc>
      </w:tr>
      <w:tr w:rsidR="002347E3" w:rsidRPr="0079614D" w14:paraId="2FCB8763" w14:textId="77777777" w:rsidTr="008069F0">
        <w:tc>
          <w:tcPr>
            <w:tcW w:w="611" w:type="dxa"/>
          </w:tcPr>
          <w:p w14:paraId="2FCB8761" w14:textId="77777777" w:rsidR="002347E3" w:rsidRPr="0079614D" w:rsidRDefault="002347E3" w:rsidP="008069F0">
            <w:pPr>
              <w:tabs>
                <w:tab w:val="left" w:pos="2419"/>
              </w:tabs>
              <w:spacing w:line="240" w:lineRule="auto"/>
              <w:rPr>
                <w:sz w:val="20"/>
                <w:szCs w:val="20"/>
                <w:rtl/>
              </w:rPr>
            </w:pPr>
          </w:p>
        </w:tc>
        <w:tc>
          <w:tcPr>
            <w:tcW w:w="8937" w:type="dxa"/>
            <w:gridSpan w:val="4"/>
          </w:tcPr>
          <w:p w14:paraId="2FCB8762" w14:textId="77777777" w:rsidR="002347E3" w:rsidRPr="004B25B5" w:rsidRDefault="002347E3" w:rsidP="008069F0">
            <w:pPr>
              <w:tabs>
                <w:tab w:val="left" w:pos="2419"/>
              </w:tabs>
              <w:spacing w:line="240" w:lineRule="auto"/>
              <w:rPr>
                <w:sz w:val="20"/>
                <w:szCs w:val="20"/>
                <w:rtl/>
              </w:rPr>
            </w:pP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תשלח לעמיתים מדי שנה,  ולא יאוחר משלושה חודשים מתום שנת המאזן שלה, דין </w:t>
            </w:r>
            <w:r w:rsidRPr="004B25B5">
              <w:rPr>
                <w:rFonts w:hint="cs"/>
                <w:sz w:val="20"/>
                <w:szCs w:val="20"/>
                <w:rtl/>
              </w:rPr>
              <w:t>וחשבון</w:t>
            </w:r>
            <w:r w:rsidRPr="004B25B5">
              <w:rPr>
                <w:sz w:val="20"/>
                <w:szCs w:val="20"/>
                <w:rtl/>
              </w:rPr>
              <w:t xml:space="preserve"> לגבי השנה שנסתיימה, במתכונת </w:t>
            </w:r>
            <w:r w:rsidRPr="004B25B5">
              <w:rPr>
                <w:rFonts w:hint="cs"/>
                <w:sz w:val="20"/>
                <w:szCs w:val="20"/>
                <w:rtl/>
              </w:rPr>
              <w:t>עליה</w:t>
            </w:r>
            <w:r w:rsidRPr="004B25B5">
              <w:rPr>
                <w:sz w:val="20"/>
                <w:szCs w:val="20"/>
                <w:rtl/>
              </w:rPr>
              <w:t xml:space="preserve"> </w:t>
            </w:r>
            <w:r w:rsidRPr="004B25B5">
              <w:rPr>
                <w:rFonts w:hint="cs"/>
                <w:sz w:val="20"/>
                <w:szCs w:val="20"/>
                <w:rtl/>
              </w:rPr>
              <w:t>מורה</w:t>
            </w:r>
            <w:r w:rsidRPr="004B25B5">
              <w:rPr>
                <w:sz w:val="20"/>
                <w:szCs w:val="20"/>
                <w:rtl/>
              </w:rPr>
              <w:t xml:space="preserve"> </w:t>
            </w:r>
            <w:r w:rsidRPr="004B25B5">
              <w:rPr>
                <w:rFonts w:hint="cs"/>
                <w:sz w:val="20"/>
                <w:szCs w:val="20"/>
                <w:rtl/>
              </w:rPr>
              <w:t>הממונה</w:t>
            </w:r>
            <w:r w:rsidRPr="004B25B5">
              <w:rPr>
                <w:sz w:val="20"/>
                <w:szCs w:val="20"/>
                <w:rtl/>
              </w:rPr>
              <w:t xml:space="preserve">; </w:t>
            </w:r>
            <w:r w:rsidRPr="004B25B5">
              <w:rPr>
                <w:rFonts w:hint="cs"/>
                <w:sz w:val="20"/>
                <w:szCs w:val="20"/>
                <w:rtl/>
              </w:rPr>
              <w:t>דוח</w:t>
            </w:r>
            <w:r w:rsidRPr="004B25B5">
              <w:rPr>
                <w:sz w:val="20"/>
                <w:szCs w:val="20"/>
                <w:rtl/>
              </w:rPr>
              <w:t xml:space="preserve"> מקוצר יישלח לעמית באמצעות הדואר אלא אם כן ביקש העמית לשלוח לו את הדוח </w:t>
            </w:r>
            <w:r w:rsidRPr="004B25B5">
              <w:rPr>
                <w:rFonts w:hint="cs"/>
                <w:sz w:val="20"/>
                <w:szCs w:val="20"/>
                <w:rtl/>
              </w:rPr>
              <w:t>לחשבון</w:t>
            </w:r>
            <w:r w:rsidRPr="004B25B5">
              <w:rPr>
                <w:sz w:val="20"/>
                <w:szCs w:val="20"/>
                <w:rtl/>
              </w:rPr>
              <w:t xml:space="preserve"> הדואר האלקטרוני שלו; </w:t>
            </w:r>
            <w:r w:rsidRPr="004B25B5">
              <w:rPr>
                <w:rFonts w:hint="cs"/>
                <w:sz w:val="20"/>
                <w:szCs w:val="20"/>
                <w:rtl/>
              </w:rPr>
              <w:t>דוח</w:t>
            </w:r>
            <w:r w:rsidRPr="004B25B5">
              <w:rPr>
                <w:sz w:val="20"/>
                <w:szCs w:val="20"/>
                <w:rtl/>
              </w:rPr>
              <w:t xml:space="preserve"> מפורט </w:t>
            </w:r>
            <w:r w:rsidRPr="004B25B5">
              <w:rPr>
                <w:rFonts w:hint="cs"/>
                <w:sz w:val="20"/>
                <w:szCs w:val="20"/>
                <w:rtl/>
              </w:rPr>
              <w:t>יוצג</w:t>
            </w:r>
            <w:r w:rsidRPr="004B25B5">
              <w:rPr>
                <w:sz w:val="20"/>
                <w:szCs w:val="20"/>
                <w:rtl/>
              </w:rPr>
              <w:t xml:space="preserve"> בחשבונו האישי המקוון </w:t>
            </w:r>
            <w:r w:rsidRPr="004B25B5">
              <w:rPr>
                <w:rFonts w:hint="cs"/>
                <w:sz w:val="20"/>
                <w:szCs w:val="20"/>
                <w:rtl/>
              </w:rPr>
              <w:t>של</w:t>
            </w:r>
            <w:r w:rsidRPr="004B25B5">
              <w:rPr>
                <w:sz w:val="20"/>
                <w:szCs w:val="20"/>
                <w:rtl/>
              </w:rPr>
              <w:t xml:space="preserve"> </w:t>
            </w:r>
            <w:r w:rsidRPr="004B25B5">
              <w:rPr>
                <w:rFonts w:hint="cs"/>
                <w:sz w:val="20"/>
                <w:szCs w:val="20"/>
                <w:rtl/>
              </w:rPr>
              <w:t>העמית</w:t>
            </w:r>
            <w:r w:rsidRPr="004B25B5">
              <w:rPr>
                <w:sz w:val="20"/>
                <w:szCs w:val="20"/>
                <w:rtl/>
              </w:rPr>
              <w:t xml:space="preserve"> </w:t>
            </w:r>
            <w:r w:rsidRPr="004B25B5">
              <w:rPr>
                <w:rFonts w:hint="cs"/>
                <w:sz w:val="20"/>
                <w:szCs w:val="20"/>
                <w:rtl/>
              </w:rPr>
              <w:t>והחברה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תשלח</w:t>
            </w:r>
            <w:r w:rsidRPr="004B25B5">
              <w:rPr>
                <w:sz w:val="20"/>
                <w:szCs w:val="20"/>
                <w:rtl/>
              </w:rPr>
              <w:t xml:space="preserve"> </w:t>
            </w:r>
            <w:r w:rsidRPr="004B25B5">
              <w:rPr>
                <w:rFonts w:hint="cs"/>
                <w:sz w:val="20"/>
                <w:szCs w:val="20"/>
                <w:rtl/>
              </w:rPr>
              <w:t>קישור</w:t>
            </w:r>
            <w:r w:rsidRPr="004B25B5">
              <w:rPr>
                <w:sz w:val="20"/>
                <w:szCs w:val="20"/>
                <w:rtl/>
              </w:rPr>
              <w:t xml:space="preserve"> </w:t>
            </w:r>
            <w:r w:rsidRPr="004B25B5">
              <w:rPr>
                <w:rFonts w:hint="cs"/>
                <w:sz w:val="20"/>
                <w:szCs w:val="20"/>
                <w:rtl/>
              </w:rPr>
              <w:t>לדוח</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לעמית</w:t>
            </w:r>
            <w:r w:rsidRPr="004B25B5">
              <w:rPr>
                <w:sz w:val="20"/>
                <w:szCs w:val="20"/>
                <w:rtl/>
              </w:rPr>
              <w:t xml:space="preserve"> </w:t>
            </w:r>
            <w:r w:rsidRPr="004B25B5">
              <w:rPr>
                <w:rFonts w:hint="cs"/>
                <w:sz w:val="20"/>
                <w:szCs w:val="20"/>
                <w:rtl/>
              </w:rPr>
              <w:t>בדואר</w:t>
            </w:r>
            <w:r w:rsidRPr="004B25B5">
              <w:rPr>
                <w:sz w:val="20"/>
                <w:szCs w:val="20"/>
                <w:rtl/>
              </w:rPr>
              <w:t xml:space="preserve"> </w:t>
            </w:r>
            <w:r w:rsidRPr="004B25B5">
              <w:rPr>
                <w:rFonts w:hint="cs"/>
                <w:sz w:val="20"/>
                <w:szCs w:val="20"/>
                <w:rtl/>
              </w:rPr>
              <w:t>אלקטרוני</w:t>
            </w:r>
            <w:r w:rsidRPr="004B25B5">
              <w:rPr>
                <w:sz w:val="20"/>
                <w:szCs w:val="20"/>
                <w:rtl/>
              </w:rPr>
              <w:t xml:space="preserve"> </w:t>
            </w:r>
            <w:r w:rsidRPr="004B25B5">
              <w:rPr>
                <w:rFonts w:hint="cs"/>
                <w:sz w:val="20"/>
                <w:szCs w:val="20"/>
                <w:rtl/>
              </w:rPr>
              <w:t>או</w:t>
            </w:r>
            <w:r w:rsidRPr="004B25B5">
              <w:rPr>
                <w:sz w:val="20"/>
                <w:szCs w:val="20"/>
                <w:rtl/>
              </w:rPr>
              <w:t xml:space="preserve"> </w:t>
            </w:r>
            <w:r w:rsidRPr="004B25B5">
              <w:rPr>
                <w:rFonts w:hint="cs"/>
                <w:sz w:val="20"/>
                <w:szCs w:val="20"/>
                <w:rtl/>
              </w:rPr>
              <w:t>תשלח</w:t>
            </w:r>
            <w:r w:rsidRPr="004B25B5">
              <w:rPr>
                <w:sz w:val="20"/>
                <w:szCs w:val="20"/>
                <w:rtl/>
              </w:rPr>
              <w:t xml:space="preserve"> אותו </w:t>
            </w:r>
            <w:r w:rsidRPr="004B25B5">
              <w:rPr>
                <w:rFonts w:hint="cs"/>
                <w:sz w:val="20"/>
                <w:szCs w:val="20"/>
                <w:rtl/>
              </w:rPr>
              <w:t>בדואר</w:t>
            </w:r>
            <w:r w:rsidRPr="004B25B5">
              <w:rPr>
                <w:sz w:val="20"/>
                <w:szCs w:val="20"/>
                <w:rtl/>
              </w:rPr>
              <w:t xml:space="preserve"> רגיל </w:t>
            </w:r>
            <w:r w:rsidRPr="004B25B5">
              <w:rPr>
                <w:rFonts w:hint="cs"/>
                <w:sz w:val="20"/>
                <w:szCs w:val="20"/>
                <w:rtl/>
              </w:rPr>
              <w:t>ובלבד</w:t>
            </w:r>
            <w:r w:rsidRPr="004B25B5">
              <w:rPr>
                <w:sz w:val="20"/>
                <w:szCs w:val="20"/>
                <w:rtl/>
              </w:rPr>
              <w:t xml:space="preserve"> </w:t>
            </w:r>
            <w:r w:rsidRPr="004B25B5">
              <w:rPr>
                <w:rFonts w:hint="cs"/>
                <w:sz w:val="20"/>
                <w:szCs w:val="20"/>
                <w:rtl/>
              </w:rPr>
              <w:t>שהעמית</w:t>
            </w:r>
            <w:r w:rsidRPr="004B25B5">
              <w:rPr>
                <w:sz w:val="20"/>
                <w:szCs w:val="20"/>
                <w:rtl/>
              </w:rPr>
              <w:t xml:space="preserve"> </w:t>
            </w:r>
            <w:r w:rsidRPr="004B25B5">
              <w:rPr>
                <w:rFonts w:hint="cs"/>
                <w:sz w:val="20"/>
                <w:szCs w:val="20"/>
                <w:rtl/>
              </w:rPr>
              <w:t>ביקש</w:t>
            </w:r>
            <w:r w:rsidRPr="004B25B5">
              <w:rPr>
                <w:sz w:val="20"/>
                <w:szCs w:val="20"/>
                <w:rtl/>
              </w:rPr>
              <w:t xml:space="preserve"> </w:t>
            </w:r>
            <w:r w:rsidRPr="004B25B5">
              <w:rPr>
                <w:rFonts w:hint="cs"/>
                <w:sz w:val="20"/>
                <w:szCs w:val="20"/>
                <w:rtl/>
              </w:rPr>
              <w:t>זאת</w:t>
            </w:r>
            <w:r w:rsidRPr="004B25B5">
              <w:rPr>
                <w:sz w:val="20"/>
                <w:szCs w:val="20"/>
                <w:rtl/>
              </w:rPr>
              <w:t xml:space="preserve"> </w:t>
            </w:r>
            <w:r w:rsidRPr="004B25B5">
              <w:rPr>
                <w:rFonts w:hint="cs"/>
                <w:sz w:val="20"/>
                <w:szCs w:val="20"/>
                <w:rtl/>
              </w:rPr>
              <w:t>ממנה</w:t>
            </w:r>
            <w:r w:rsidRPr="004B25B5">
              <w:rPr>
                <w:sz w:val="20"/>
                <w:szCs w:val="20"/>
                <w:rtl/>
              </w:rPr>
              <w:t>.</w:t>
            </w:r>
          </w:p>
        </w:tc>
      </w:tr>
      <w:tr w:rsidR="002347E3" w:rsidRPr="0079614D" w14:paraId="2FCB8766" w14:textId="77777777" w:rsidTr="008069F0">
        <w:tc>
          <w:tcPr>
            <w:tcW w:w="611" w:type="dxa"/>
          </w:tcPr>
          <w:p w14:paraId="2FCB8764" w14:textId="77777777" w:rsidR="002347E3" w:rsidRPr="0079614D" w:rsidRDefault="002347E3" w:rsidP="008069F0">
            <w:pPr>
              <w:tabs>
                <w:tab w:val="left" w:pos="2419"/>
              </w:tabs>
              <w:spacing w:line="240" w:lineRule="auto"/>
              <w:rPr>
                <w:sz w:val="20"/>
                <w:szCs w:val="20"/>
                <w:rtl/>
              </w:rPr>
            </w:pPr>
            <w:r>
              <w:rPr>
                <w:rFonts w:hint="cs"/>
                <w:sz w:val="20"/>
                <w:szCs w:val="20"/>
                <w:rtl/>
              </w:rPr>
              <w:t>41.</w:t>
            </w:r>
          </w:p>
        </w:tc>
        <w:tc>
          <w:tcPr>
            <w:tcW w:w="8937" w:type="dxa"/>
            <w:gridSpan w:val="4"/>
          </w:tcPr>
          <w:p w14:paraId="2FCB8765" w14:textId="77777777" w:rsidR="002347E3" w:rsidRPr="004B25B5" w:rsidRDefault="002347E3" w:rsidP="008069F0">
            <w:pPr>
              <w:tabs>
                <w:tab w:val="left" w:pos="2419"/>
              </w:tabs>
              <w:spacing w:line="240" w:lineRule="auto"/>
              <w:rPr>
                <w:sz w:val="20"/>
                <w:szCs w:val="20"/>
                <w:rtl/>
              </w:rPr>
            </w:pPr>
            <w:r w:rsidRPr="00E40009">
              <w:rPr>
                <w:rFonts w:hint="cs"/>
                <w:b/>
                <w:bCs/>
                <w:sz w:val="20"/>
                <w:szCs w:val="20"/>
                <w:rtl/>
              </w:rPr>
              <w:t>דין</w:t>
            </w:r>
            <w:r w:rsidRPr="00E40009">
              <w:rPr>
                <w:b/>
                <w:bCs/>
                <w:sz w:val="20"/>
                <w:szCs w:val="20"/>
                <w:rtl/>
              </w:rPr>
              <w:t xml:space="preserve"> </w:t>
            </w:r>
            <w:r w:rsidRPr="00E40009">
              <w:rPr>
                <w:rFonts w:hint="cs"/>
                <w:b/>
                <w:bCs/>
                <w:sz w:val="20"/>
                <w:szCs w:val="20"/>
                <w:rtl/>
              </w:rPr>
              <w:t>וחשבון</w:t>
            </w:r>
            <w:r w:rsidRPr="00E40009">
              <w:rPr>
                <w:b/>
                <w:bCs/>
                <w:sz w:val="20"/>
                <w:szCs w:val="20"/>
                <w:rtl/>
              </w:rPr>
              <w:t xml:space="preserve"> </w:t>
            </w:r>
            <w:r w:rsidRPr="00E40009">
              <w:rPr>
                <w:rFonts w:hint="cs"/>
                <w:b/>
                <w:bCs/>
                <w:sz w:val="20"/>
                <w:szCs w:val="20"/>
                <w:rtl/>
              </w:rPr>
              <w:t>רבעוני</w:t>
            </w:r>
            <w:r w:rsidRPr="00E40009">
              <w:rPr>
                <w:b/>
                <w:bCs/>
                <w:sz w:val="20"/>
                <w:szCs w:val="20"/>
                <w:rtl/>
              </w:rPr>
              <w:t xml:space="preserve"> </w:t>
            </w:r>
            <w:r w:rsidRPr="00E40009">
              <w:rPr>
                <w:rFonts w:hint="cs"/>
                <w:b/>
                <w:bCs/>
                <w:sz w:val="20"/>
                <w:szCs w:val="20"/>
                <w:rtl/>
              </w:rPr>
              <w:t>לעמית</w:t>
            </w:r>
          </w:p>
        </w:tc>
      </w:tr>
      <w:tr w:rsidR="002347E3" w:rsidRPr="0079614D" w14:paraId="2FCB876A" w14:textId="77777777" w:rsidTr="008069F0">
        <w:tc>
          <w:tcPr>
            <w:tcW w:w="611" w:type="dxa"/>
          </w:tcPr>
          <w:p w14:paraId="2FCB8767" w14:textId="77777777" w:rsidR="002347E3" w:rsidRPr="0079614D" w:rsidRDefault="002347E3" w:rsidP="008069F0">
            <w:pPr>
              <w:tabs>
                <w:tab w:val="left" w:pos="2419"/>
              </w:tabs>
              <w:spacing w:line="240" w:lineRule="auto"/>
              <w:rPr>
                <w:sz w:val="20"/>
                <w:szCs w:val="20"/>
                <w:rtl/>
              </w:rPr>
            </w:pPr>
          </w:p>
        </w:tc>
        <w:tc>
          <w:tcPr>
            <w:tcW w:w="715" w:type="dxa"/>
          </w:tcPr>
          <w:p w14:paraId="2FCB8768" w14:textId="77777777" w:rsidR="002347E3" w:rsidRPr="004B25B5" w:rsidRDefault="002347E3" w:rsidP="008069F0">
            <w:pPr>
              <w:tabs>
                <w:tab w:val="left" w:pos="2419"/>
              </w:tabs>
              <w:spacing w:line="240" w:lineRule="auto"/>
              <w:rPr>
                <w:sz w:val="20"/>
                <w:szCs w:val="20"/>
                <w:rtl/>
              </w:rPr>
            </w:pPr>
            <w:r>
              <w:rPr>
                <w:rFonts w:hint="cs"/>
                <w:sz w:val="20"/>
                <w:szCs w:val="20"/>
                <w:rtl/>
              </w:rPr>
              <w:t>41</w:t>
            </w:r>
            <w:r w:rsidRPr="004B25B5">
              <w:rPr>
                <w:rFonts w:hint="cs"/>
                <w:sz w:val="20"/>
                <w:szCs w:val="20"/>
                <w:rtl/>
              </w:rPr>
              <w:t>.1</w:t>
            </w:r>
          </w:p>
        </w:tc>
        <w:tc>
          <w:tcPr>
            <w:tcW w:w="8222" w:type="dxa"/>
            <w:gridSpan w:val="3"/>
          </w:tcPr>
          <w:p w14:paraId="2FCB8769" w14:textId="77777777" w:rsidR="002347E3" w:rsidRPr="004B25B5" w:rsidRDefault="002347E3" w:rsidP="008069F0">
            <w:pPr>
              <w:tabs>
                <w:tab w:val="left" w:pos="2419"/>
              </w:tabs>
              <w:spacing w:line="240" w:lineRule="auto"/>
              <w:rPr>
                <w:sz w:val="20"/>
                <w:szCs w:val="20"/>
                <w:rtl/>
              </w:rPr>
            </w:pPr>
            <w:r w:rsidRPr="004B25B5">
              <w:rPr>
                <w:rFonts w:hint="cs"/>
                <w:sz w:val="20"/>
                <w:szCs w:val="20"/>
                <w:rtl/>
              </w:rPr>
              <w:t>מדי</w:t>
            </w:r>
            <w:r w:rsidRPr="004B25B5">
              <w:rPr>
                <w:sz w:val="20"/>
                <w:szCs w:val="20"/>
                <w:rtl/>
              </w:rPr>
              <w:t xml:space="preserve"> </w:t>
            </w:r>
            <w:r w:rsidRPr="004B25B5">
              <w:rPr>
                <w:rFonts w:hint="cs"/>
                <w:sz w:val="20"/>
                <w:szCs w:val="20"/>
                <w:rtl/>
              </w:rPr>
              <w:t>רבעון</w:t>
            </w:r>
            <w:r w:rsidRPr="004B25B5">
              <w:rPr>
                <w:sz w:val="20"/>
                <w:szCs w:val="20"/>
                <w:rtl/>
              </w:rPr>
              <w:t xml:space="preserve">, </w:t>
            </w:r>
            <w:r w:rsidRPr="004B25B5">
              <w:rPr>
                <w:rFonts w:hint="cs"/>
                <w:sz w:val="20"/>
                <w:szCs w:val="20"/>
                <w:rtl/>
              </w:rPr>
              <w:t>בתוך</w:t>
            </w:r>
            <w:r w:rsidRPr="004B25B5">
              <w:rPr>
                <w:sz w:val="20"/>
                <w:szCs w:val="20"/>
                <w:rtl/>
              </w:rPr>
              <w:t xml:space="preserve"> 60 </w:t>
            </w:r>
            <w:r w:rsidRPr="004B25B5">
              <w:rPr>
                <w:rFonts w:hint="cs"/>
                <w:sz w:val="20"/>
                <w:szCs w:val="20"/>
                <w:rtl/>
              </w:rPr>
              <w:t>ימים</w:t>
            </w:r>
            <w:r w:rsidRPr="004B25B5">
              <w:rPr>
                <w:sz w:val="20"/>
                <w:szCs w:val="20"/>
                <w:rtl/>
              </w:rPr>
              <w:t xml:space="preserve"> </w:t>
            </w:r>
            <w:r w:rsidRPr="004B25B5">
              <w:rPr>
                <w:rFonts w:hint="cs"/>
                <w:sz w:val="20"/>
                <w:szCs w:val="20"/>
                <w:rtl/>
              </w:rPr>
              <w:t>מתום</w:t>
            </w:r>
            <w:r w:rsidRPr="004B25B5">
              <w:rPr>
                <w:sz w:val="20"/>
                <w:szCs w:val="20"/>
                <w:rtl/>
              </w:rPr>
              <w:t xml:space="preserve"> </w:t>
            </w:r>
            <w:r w:rsidRPr="004B25B5">
              <w:rPr>
                <w:rFonts w:hint="cs"/>
                <w:sz w:val="20"/>
                <w:szCs w:val="20"/>
                <w:rtl/>
              </w:rPr>
              <w:t>הרבעון</w:t>
            </w:r>
            <w:r w:rsidRPr="004B25B5">
              <w:rPr>
                <w:sz w:val="20"/>
                <w:szCs w:val="20"/>
                <w:rtl/>
              </w:rPr>
              <w:t xml:space="preserve">, </w:t>
            </w:r>
            <w:r w:rsidRPr="004B25B5">
              <w:rPr>
                <w:rFonts w:hint="cs"/>
                <w:sz w:val="20"/>
                <w:szCs w:val="20"/>
                <w:rtl/>
              </w:rPr>
              <w:t>תציג</w:t>
            </w:r>
            <w:r w:rsidRPr="004B25B5">
              <w:rPr>
                <w:sz w:val="20"/>
                <w:szCs w:val="20"/>
                <w:rtl/>
              </w:rPr>
              <w:t xml:space="preserve"> </w:t>
            </w: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בחשבונו</w:t>
            </w:r>
            <w:r w:rsidRPr="004B25B5">
              <w:rPr>
                <w:sz w:val="20"/>
                <w:szCs w:val="20"/>
                <w:rtl/>
              </w:rPr>
              <w:t xml:space="preserve"> </w:t>
            </w:r>
            <w:r w:rsidRPr="004B25B5">
              <w:rPr>
                <w:rFonts w:hint="cs"/>
                <w:sz w:val="20"/>
                <w:szCs w:val="20"/>
                <w:rtl/>
              </w:rPr>
              <w:t>האישי</w:t>
            </w:r>
            <w:r w:rsidRPr="004B25B5">
              <w:rPr>
                <w:sz w:val="20"/>
                <w:szCs w:val="20"/>
                <w:rtl/>
              </w:rPr>
              <w:t xml:space="preserve"> </w:t>
            </w:r>
            <w:r w:rsidRPr="004B25B5">
              <w:rPr>
                <w:rFonts w:hint="cs"/>
                <w:sz w:val="20"/>
                <w:szCs w:val="20"/>
                <w:rtl/>
              </w:rPr>
              <w:t>המקוון</w:t>
            </w:r>
            <w:r w:rsidRPr="004B25B5">
              <w:rPr>
                <w:sz w:val="20"/>
                <w:szCs w:val="20"/>
                <w:rtl/>
              </w:rPr>
              <w:t xml:space="preserve"> </w:t>
            </w:r>
            <w:r w:rsidRPr="004B25B5">
              <w:rPr>
                <w:rFonts w:hint="cs"/>
                <w:sz w:val="20"/>
                <w:szCs w:val="20"/>
                <w:rtl/>
              </w:rPr>
              <w:t>של</w:t>
            </w:r>
            <w:r w:rsidRPr="004B25B5">
              <w:rPr>
                <w:sz w:val="20"/>
                <w:szCs w:val="20"/>
                <w:rtl/>
              </w:rPr>
              <w:t xml:space="preserve"> </w:t>
            </w:r>
            <w:r w:rsidRPr="004B25B5">
              <w:rPr>
                <w:rFonts w:hint="cs"/>
                <w:sz w:val="20"/>
                <w:szCs w:val="20"/>
                <w:rtl/>
              </w:rPr>
              <w:t>כל</w:t>
            </w:r>
            <w:r w:rsidRPr="004B25B5">
              <w:rPr>
                <w:sz w:val="20"/>
                <w:szCs w:val="20"/>
                <w:rtl/>
              </w:rPr>
              <w:t xml:space="preserve"> </w:t>
            </w:r>
            <w:r w:rsidRPr="004B25B5">
              <w:rPr>
                <w:rFonts w:hint="cs"/>
                <w:sz w:val="20"/>
                <w:szCs w:val="20"/>
                <w:rtl/>
              </w:rPr>
              <w:t>עמית</w:t>
            </w:r>
            <w:r w:rsidRPr="004B25B5">
              <w:rPr>
                <w:sz w:val="20"/>
                <w:szCs w:val="20"/>
                <w:rtl/>
              </w:rPr>
              <w:t xml:space="preserve">, למשך שנה לפחות, דוח רבעוני בהתאם למתכונת </w:t>
            </w:r>
            <w:r w:rsidRPr="004B25B5">
              <w:rPr>
                <w:rFonts w:hint="cs"/>
                <w:sz w:val="20"/>
                <w:szCs w:val="20"/>
                <w:rtl/>
              </w:rPr>
              <w:t>עליה</w:t>
            </w:r>
            <w:r w:rsidRPr="004B25B5">
              <w:rPr>
                <w:sz w:val="20"/>
                <w:szCs w:val="20"/>
                <w:rtl/>
              </w:rPr>
              <w:t xml:space="preserve"> </w:t>
            </w:r>
            <w:r w:rsidRPr="004B25B5">
              <w:rPr>
                <w:rFonts w:hint="cs"/>
                <w:sz w:val="20"/>
                <w:szCs w:val="20"/>
                <w:rtl/>
              </w:rPr>
              <w:t>מורה</w:t>
            </w:r>
            <w:r w:rsidRPr="004B25B5">
              <w:rPr>
                <w:sz w:val="20"/>
                <w:szCs w:val="20"/>
                <w:rtl/>
              </w:rPr>
              <w:t xml:space="preserve"> </w:t>
            </w:r>
            <w:r w:rsidRPr="004B25B5">
              <w:rPr>
                <w:rFonts w:hint="cs"/>
                <w:sz w:val="20"/>
                <w:szCs w:val="20"/>
                <w:rtl/>
              </w:rPr>
              <w:t>הממונה</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בסעיף</w:t>
            </w:r>
            <w:r w:rsidRPr="004B25B5">
              <w:rPr>
                <w:sz w:val="20"/>
                <w:szCs w:val="20"/>
                <w:rtl/>
              </w:rPr>
              <w:t xml:space="preserve"> </w:t>
            </w:r>
            <w:r w:rsidRPr="004B25B5">
              <w:rPr>
                <w:rFonts w:hint="cs"/>
                <w:sz w:val="20"/>
                <w:szCs w:val="20"/>
                <w:rtl/>
              </w:rPr>
              <w:t>זה</w:t>
            </w:r>
            <w:r w:rsidRPr="004B25B5">
              <w:rPr>
                <w:sz w:val="20"/>
                <w:szCs w:val="20"/>
                <w:rtl/>
              </w:rPr>
              <w:t xml:space="preserve"> </w:t>
            </w:r>
            <w:r w:rsidRPr="004B25B5">
              <w:rPr>
                <w:rFonts w:hint="cs"/>
                <w:sz w:val="20"/>
                <w:szCs w:val="20"/>
                <w:rtl/>
              </w:rPr>
              <w:t>לא</w:t>
            </w:r>
            <w:r w:rsidRPr="004B25B5">
              <w:rPr>
                <w:sz w:val="20"/>
                <w:szCs w:val="20"/>
                <w:rtl/>
              </w:rPr>
              <w:t xml:space="preserve"> </w:t>
            </w:r>
            <w:r w:rsidRPr="004B25B5">
              <w:rPr>
                <w:rFonts w:hint="cs"/>
                <w:sz w:val="20"/>
                <w:szCs w:val="20"/>
                <w:rtl/>
              </w:rPr>
              <w:t>יחול</w:t>
            </w:r>
            <w:r w:rsidRPr="004B25B5">
              <w:rPr>
                <w:sz w:val="20"/>
                <w:szCs w:val="20"/>
                <w:rtl/>
              </w:rPr>
              <w:t xml:space="preserve"> </w:t>
            </w:r>
            <w:r w:rsidRPr="004B25B5">
              <w:rPr>
                <w:rFonts w:hint="cs"/>
                <w:sz w:val="20"/>
                <w:szCs w:val="20"/>
                <w:rtl/>
              </w:rPr>
              <w:t>לגבי</w:t>
            </w:r>
            <w:r w:rsidRPr="004B25B5">
              <w:rPr>
                <w:sz w:val="20"/>
                <w:szCs w:val="20"/>
                <w:rtl/>
              </w:rPr>
              <w:t xml:space="preserve"> </w:t>
            </w:r>
            <w:r w:rsidRPr="004B25B5">
              <w:rPr>
                <w:rFonts w:hint="cs"/>
                <w:sz w:val="20"/>
                <w:szCs w:val="20"/>
                <w:rtl/>
              </w:rPr>
              <w:t>הרבעון</w:t>
            </w:r>
            <w:r w:rsidRPr="004B25B5">
              <w:rPr>
                <w:sz w:val="20"/>
                <w:szCs w:val="20"/>
                <w:rtl/>
              </w:rPr>
              <w:t xml:space="preserve"> </w:t>
            </w:r>
            <w:r w:rsidRPr="004B25B5">
              <w:rPr>
                <w:rFonts w:hint="cs"/>
                <w:sz w:val="20"/>
                <w:szCs w:val="20"/>
                <w:rtl/>
              </w:rPr>
              <w:t>האחרון</w:t>
            </w:r>
            <w:r w:rsidRPr="004B25B5">
              <w:rPr>
                <w:sz w:val="20"/>
                <w:szCs w:val="20"/>
                <w:rtl/>
              </w:rPr>
              <w:t xml:space="preserve"> </w:t>
            </w:r>
            <w:r w:rsidRPr="004B25B5">
              <w:rPr>
                <w:rFonts w:hint="cs"/>
                <w:sz w:val="20"/>
                <w:szCs w:val="20"/>
                <w:rtl/>
              </w:rPr>
              <w:t>בשנה</w:t>
            </w:r>
            <w:r w:rsidRPr="004B25B5">
              <w:rPr>
                <w:sz w:val="20"/>
                <w:szCs w:val="20"/>
                <w:rtl/>
              </w:rPr>
              <w:t xml:space="preserve">; </w:t>
            </w: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תשלח</w:t>
            </w:r>
            <w:r w:rsidRPr="004B25B5">
              <w:rPr>
                <w:sz w:val="20"/>
                <w:szCs w:val="20"/>
                <w:rtl/>
              </w:rPr>
              <w:t xml:space="preserve"> </w:t>
            </w:r>
            <w:r w:rsidRPr="004B25B5">
              <w:rPr>
                <w:rFonts w:hint="cs"/>
                <w:sz w:val="20"/>
                <w:szCs w:val="20"/>
                <w:rtl/>
              </w:rPr>
              <w:t>קישור</w:t>
            </w:r>
            <w:r w:rsidRPr="004B25B5">
              <w:rPr>
                <w:sz w:val="20"/>
                <w:szCs w:val="20"/>
                <w:rtl/>
              </w:rPr>
              <w:t xml:space="preserve"> </w:t>
            </w:r>
            <w:r w:rsidRPr="004B25B5">
              <w:rPr>
                <w:rFonts w:hint="cs"/>
                <w:sz w:val="20"/>
                <w:szCs w:val="20"/>
                <w:rtl/>
              </w:rPr>
              <w:t>לדוח</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לעמית</w:t>
            </w:r>
            <w:r w:rsidRPr="004B25B5">
              <w:rPr>
                <w:sz w:val="20"/>
                <w:szCs w:val="20"/>
                <w:rtl/>
              </w:rPr>
              <w:t xml:space="preserve"> </w:t>
            </w:r>
            <w:r w:rsidRPr="004B25B5">
              <w:rPr>
                <w:rFonts w:hint="cs"/>
                <w:sz w:val="20"/>
                <w:szCs w:val="20"/>
                <w:rtl/>
              </w:rPr>
              <w:t>בדואר</w:t>
            </w:r>
            <w:r w:rsidRPr="004B25B5">
              <w:rPr>
                <w:sz w:val="20"/>
                <w:szCs w:val="20"/>
                <w:rtl/>
              </w:rPr>
              <w:t xml:space="preserve"> </w:t>
            </w:r>
            <w:r w:rsidRPr="004B25B5">
              <w:rPr>
                <w:rFonts w:hint="cs"/>
                <w:sz w:val="20"/>
                <w:szCs w:val="20"/>
                <w:rtl/>
              </w:rPr>
              <w:t>אלקטרוני</w:t>
            </w:r>
            <w:r w:rsidRPr="004B25B5">
              <w:rPr>
                <w:sz w:val="20"/>
                <w:szCs w:val="20"/>
                <w:rtl/>
              </w:rPr>
              <w:t xml:space="preserve"> </w:t>
            </w:r>
            <w:r w:rsidRPr="004B25B5">
              <w:rPr>
                <w:rFonts w:hint="cs"/>
                <w:sz w:val="20"/>
                <w:szCs w:val="20"/>
                <w:rtl/>
              </w:rPr>
              <w:t>או</w:t>
            </w:r>
            <w:r w:rsidRPr="004B25B5">
              <w:rPr>
                <w:sz w:val="20"/>
                <w:szCs w:val="20"/>
                <w:rtl/>
              </w:rPr>
              <w:t xml:space="preserve"> </w:t>
            </w:r>
            <w:r w:rsidRPr="004B25B5">
              <w:rPr>
                <w:rFonts w:hint="cs"/>
                <w:sz w:val="20"/>
                <w:szCs w:val="20"/>
                <w:rtl/>
              </w:rPr>
              <w:t>תשלח</w:t>
            </w:r>
            <w:r w:rsidRPr="004B25B5">
              <w:rPr>
                <w:sz w:val="20"/>
                <w:szCs w:val="20"/>
                <w:rtl/>
              </w:rPr>
              <w:t xml:space="preserve"> אותו </w:t>
            </w:r>
            <w:r w:rsidRPr="004B25B5">
              <w:rPr>
                <w:rFonts w:hint="cs"/>
                <w:sz w:val="20"/>
                <w:szCs w:val="20"/>
                <w:rtl/>
              </w:rPr>
              <w:t>בדואר</w:t>
            </w:r>
            <w:r w:rsidRPr="004B25B5">
              <w:rPr>
                <w:sz w:val="20"/>
                <w:szCs w:val="20"/>
                <w:rtl/>
              </w:rPr>
              <w:t xml:space="preserve"> </w:t>
            </w:r>
            <w:r w:rsidRPr="004B25B5">
              <w:rPr>
                <w:rFonts w:hint="cs"/>
                <w:sz w:val="20"/>
                <w:szCs w:val="20"/>
                <w:rtl/>
              </w:rPr>
              <w:t>רגיל</w:t>
            </w:r>
            <w:r w:rsidRPr="004B25B5">
              <w:rPr>
                <w:sz w:val="20"/>
                <w:szCs w:val="20"/>
                <w:rtl/>
              </w:rPr>
              <w:t xml:space="preserve"> </w:t>
            </w:r>
            <w:r w:rsidRPr="004B25B5">
              <w:rPr>
                <w:rFonts w:hint="cs"/>
                <w:sz w:val="20"/>
                <w:szCs w:val="20"/>
                <w:rtl/>
              </w:rPr>
              <w:t>ובלבד</w:t>
            </w:r>
            <w:r w:rsidRPr="004B25B5">
              <w:rPr>
                <w:sz w:val="20"/>
                <w:szCs w:val="20"/>
                <w:rtl/>
              </w:rPr>
              <w:t xml:space="preserve"> </w:t>
            </w:r>
            <w:r w:rsidRPr="004B25B5">
              <w:rPr>
                <w:rFonts w:hint="cs"/>
                <w:sz w:val="20"/>
                <w:szCs w:val="20"/>
                <w:rtl/>
              </w:rPr>
              <w:t>שהעמית</w:t>
            </w:r>
            <w:r w:rsidRPr="004B25B5">
              <w:rPr>
                <w:sz w:val="20"/>
                <w:szCs w:val="20"/>
                <w:rtl/>
              </w:rPr>
              <w:t xml:space="preserve"> </w:t>
            </w:r>
            <w:r w:rsidRPr="004B25B5">
              <w:rPr>
                <w:rFonts w:hint="cs"/>
                <w:sz w:val="20"/>
                <w:szCs w:val="20"/>
                <w:rtl/>
              </w:rPr>
              <w:t>ביקש</w:t>
            </w:r>
            <w:r w:rsidRPr="004B25B5">
              <w:rPr>
                <w:sz w:val="20"/>
                <w:szCs w:val="20"/>
                <w:rtl/>
              </w:rPr>
              <w:t xml:space="preserve"> </w:t>
            </w:r>
            <w:r w:rsidRPr="004B25B5">
              <w:rPr>
                <w:rFonts w:hint="cs"/>
                <w:sz w:val="20"/>
                <w:szCs w:val="20"/>
                <w:rtl/>
              </w:rPr>
              <w:t>זאת</w:t>
            </w:r>
            <w:r w:rsidRPr="004B25B5">
              <w:rPr>
                <w:sz w:val="20"/>
                <w:szCs w:val="20"/>
                <w:rtl/>
              </w:rPr>
              <w:t xml:space="preserve"> </w:t>
            </w:r>
            <w:r w:rsidRPr="004B25B5">
              <w:rPr>
                <w:rFonts w:hint="cs"/>
                <w:sz w:val="20"/>
                <w:szCs w:val="20"/>
                <w:rtl/>
              </w:rPr>
              <w:t>ממנה</w:t>
            </w:r>
            <w:r w:rsidRPr="004B25B5">
              <w:rPr>
                <w:sz w:val="20"/>
                <w:szCs w:val="20"/>
                <w:rtl/>
              </w:rPr>
              <w:t>.</w:t>
            </w:r>
          </w:p>
        </w:tc>
      </w:tr>
      <w:tr w:rsidR="002347E3" w:rsidRPr="0079614D" w14:paraId="2FCB876E" w14:textId="77777777" w:rsidTr="008069F0">
        <w:tc>
          <w:tcPr>
            <w:tcW w:w="611" w:type="dxa"/>
          </w:tcPr>
          <w:p w14:paraId="2FCB876B" w14:textId="77777777" w:rsidR="002347E3" w:rsidRPr="0079614D" w:rsidRDefault="002347E3" w:rsidP="008069F0">
            <w:pPr>
              <w:tabs>
                <w:tab w:val="left" w:pos="2419"/>
              </w:tabs>
              <w:spacing w:line="240" w:lineRule="auto"/>
              <w:rPr>
                <w:sz w:val="20"/>
                <w:szCs w:val="20"/>
                <w:rtl/>
              </w:rPr>
            </w:pPr>
          </w:p>
        </w:tc>
        <w:tc>
          <w:tcPr>
            <w:tcW w:w="715" w:type="dxa"/>
          </w:tcPr>
          <w:p w14:paraId="2FCB876C" w14:textId="77777777" w:rsidR="002347E3" w:rsidRPr="00F5765C" w:rsidRDefault="002347E3" w:rsidP="008069F0">
            <w:pPr>
              <w:tabs>
                <w:tab w:val="left" w:pos="2419"/>
              </w:tabs>
              <w:spacing w:line="240" w:lineRule="auto"/>
              <w:rPr>
                <w:sz w:val="20"/>
                <w:szCs w:val="20"/>
                <w:rtl/>
              </w:rPr>
            </w:pPr>
            <w:r>
              <w:rPr>
                <w:rFonts w:hint="cs"/>
                <w:sz w:val="20"/>
                <w:szCs w:val="20"/>
                <w:rtl/>
              </w:rPr>
              <w:t>41.2</w:t>
            </w:r>
          </w:p>
        </w:tc>
        <w:tc>
          <w:tcPr>
            <w:tcW w:w="8222" w:type="dxa"/>
            <w:gridSpan w:val="3"/>
          </w:tcPr>
          <w:p w14:paraId="2FCB876D" w14:textId="77777777" w:rsidR="002347E3" w:rsidRPr="0099235A" w:rsidRDefault="002347E3" w:rsidP="008069F0">
            <w:pPr>
              <w:tabs>
                <w:tab w:val="left" w:pos="2419"/>
              </w:tabs>
              <w:spacing w:line="240" w:lineRule="auto"/>
              <w:rPr>
                <w:sz w:val="20"/>
                <w:szCs w:val="20"/>
                <w:rtl/>
              </w:rPr>
            </w:pPr>
            <w:r w:rsidRPr="0099235A">
              <w:rPr>
                <w:rFonts w:hint="cs"/>
                <w:sz w:val="20"/>
                <w:szCs w:val="20"/>
                <w:rtl/>
              </w:rPr>
              <w:t>החברה</w:t>
            </w:r>
            <w:r w:rsidRPr="0099235A">
              <w:rPr>
                <w:sz w:val="20"/>
                <w:szCs w:val="20"/>
                <w:rtl/>
              </w:rPr>
              <w:t xml:space="preserve"> </w:t>
            </w:r>
            <w:r w:rsidRPr="0099235A">
              <w:rPr>
                <w:rFonts w:hint="cs"/>
                <w:sz w:val="20"/>
                <w:szCs w:val="20"/>
                <w:rtl/>
              </w:rPr>
              <w:t>המנהלת</w:t>
            </w:r>
            <w:r w:rsidRPr="0099235A">
              <w:rPr>
                <w:sz w:val="20"/>
                <w:szCs w:val="20"/>
                <w:rtl/>
              </w:rPr>
              <w:t xml:space="preserve"> </w:t>
            </w:r>
            <w:r w:rsidRPr="0099235A">
              <w:rPr>
                <w:rFonts w:hint="cs"/>
                <w:sz w:val="20"/>
                <w:szCs w:val="20"/>
                <w:rtl/>
              </w:rPr>
              <w:t>לא</w:t>
            </w:r>
            <w:r w:rsidRPr="0099235A">
              <w:rPr>
                <w:sz w:val="20"/>
                <w:szCs w:val="20"/>
                <w:rtl/>
              </w:rPr>
              <w:t xml:space="preserve"> </w:t>
            </w:r>
            <w:r w:rsidRPr="0099235A">
              <w:rPr>
                <w:rFonts w:hint="cs"/>
                <w:sz w:val="20"/>
                <w:szCs w:val="20"/>
                <w:rtl/>
              </w:rPr>
              <w:t>חייבת</w:t>
            </w:r>
            <w:r w:rsidRPr="0099235A">
              <w:rPr>
                <w:sz w:val="20"/>
                <w:szCs w:val="20"/>
                <w:rtl/>
              </w:rPr>
              <w:t xml:space="preserve"> </w:t>
            </w:r>
            <w:r w:rsidRPr="00590E65">
              <w:rPr>
                <w:rFonts w:hint="cs"/>
                <w:sz w:val="20"/>
                <w:szCs w:val="20"/>
                <w:rtl/>
              </w:rPr>
              <w:t>להציג</w:t>
            </w:r>
            <w:r w:rsidRPr="00590E65">
              <w:rPr>
                <w:sz w:val="20"/>
                <w:szCs w:val="20"/>
                <w:rtl/>
              </w:rPr>
              <w:t xml:space="preserve"> או </w:t>
            </w:r>
            <w:r w:rsidRPr="0099235A">
              <w:rPr>
                <w:rFonts w:hint="cs"/>
                <w:sz w:val="20"/>
                <w:szCs w:val="20"/>
                <w:rtl/>
              </w:rPr>
              <w:t>לשלוח</w:t>
            </w:r>
            <w:r w:rsidRPr="0099235A">
              <w:rPr>
                <w:sz w:val="20"/>
                <w:szCs w:val="20"/>
                <w:rtl/>
              </w:rPr>
              <w:t xml:space="preserve"> די</w:t>
            </w:r>
            <w:r w:rsidRPr="0099235A">
              <w:rPr>
                <w:rFonts w:hint="cs"/>
                <w:sz w:val="20"/>
                <w:szCs w:val="20"/>
                <w:rtl/>
              </w:rPr>
              <w:t>ן</w:t>
            </w:r>
            <w:r w:rsidRPr="0099235A">
              <w:rPr>
                <w:sz w:val="20"/>
                <w:szCs w:val="20"/>
                <w:rtl/>
              </w:rPr>
              <w:t xml:space="preserve"> </w:t>
            </w:r>
            <w:r w:rsidRPr="0099235A">
              <w:rPr>
                <w:rFonts w:hint="cs"/>
                <w:sz w:val="20"/>
                <w:szCs w:val="20"/>
                <w:rtl/>
              </w:rPr>
              <w:t>וחשבון</w:t>
            </w:r>
            <w:r w:rsidRPr="0099235A">
              <w:rPr>
                <w:sz w:val="20"/>
                <w:szCs w:val="20"/>
                <w:rtl/>
              </w:rPr>
              <w:t xml:space="preserve"> רבעוני </w:t>
            </w:r>
            <w:r w:rsidRPr="0099235A">
              <w:rPr>
                <w:rFonts w:hint="cs"/>
                <w:sz w:val="20"/>
                <w:szCs w:val="20"/>
                <w:rtl/>
              </w:rPr>
              <w:t>לעמיתים</w:t>
            </w:r>
            <w:r w:rsidRPr="0099235A">
              <w:rPr>
                <w:sz w:val="20"/>
                <w:szCs w:val="20"/>
                <w:rtl/>
              </w:rPr>
              <w:t xml:space="preserve"> שלא הפקיד</w:t>
            </w:r>
            <w:r w:rsidRPr="0099235A">
              <w:rPr>
                <w:rFonts w:hint="cs"/>
                <w:sz w:val="20"/>
                <w:szCs w:val="20"/>
                <w:rtl/>
              </w:rPr>
              <w:t>ו</w:t>
            </w:r>
            <w:r w:rsidRPr="0099235A">
              <w:rPr>
                <w:sz w:val="20"/>
                <w:szCs w:val="20"/>
                <w:rtl/>
              </w:rPr>
              <w:t xml:space="preserve"> </w:t>
            </w:r>
            <w:r>
              <w:rPr>
                <w:rFonts w:hint="cs"/>
                <w:sz w:val="20"/>
                <w:szCs w:val="20"/>
                <w:rtl/>
              </w:rPr>
              <w:t xml:space="preserve">או העבירו </w:t>
            </w:r>
            <w:r w:rsidRPr="0099235A">
              <w:rPr>
                <w:sz w:val="20"/>
                <w:szCs w:val="20"/>
                <w:rtl/>
              </w:rPr>
              <w:t xml:space="preserve">כספים לקופה במהלך הרבעון הרלוונטי, ובלבד שיתרת החיסכון המצטבר שלהם נמוכה מסך של 50,000 </w:t>
            </w:r>
            <w:r w:rsidRPr="0099235A">
              <w:rPr>
                <w:rFonts w:hint="cs"/>
                <w:sz w:val="20"/>
                <w:szCs w:val="20"/>
                <w:rtl/>
              </w:rPr>
              <w:t>₪</w:t>
            </w:r>
            <w:r w:rsidRPr="0099235A">
              <w:rPr>
                <w:sz w:val="20"/>
                <w:szCs w:val="20"/>
                <w:rtl/>
              </w:rPr>
              <w:t>.</w:t>
            </w:r>
          </w:p>
        </w:tc>
      </w:tr>
      <w:tr w:rsidR="002347E3" w:rsidRPr="0079614D" w14:paraId="2FCB8770" w14:textId="77777777" w:rsidTr="008069F0">
        <w:tc>
          <w:tcPr>
            <w:tcW w:w="9548" w:type="dxa"/>
            <w:gridSpan w:val="5"/>
            <w:shd w:val="clear" w:color="auto" w:fill="A6A6A6" w:themeFill="background1" w:themeFillShade="A6"/>
          </w:tcPr>
          <w:p w14:paraId="2FCB876F" w14:textId="77777777" w:rsidR="002347E3" w:rsidRPr="00591310" w:rsidRDefault="002347E3" w:rsidP="008069F0">
            <w:pPr>
              <w:tabs>
                <w:tab w:val="left" w:pos="2419"/>
              </w:tabs>
              <w:spacing w:line="240" w:lineRule="auto"/>
              <w:rPr>
                <w:b/>
                <w:bCs/>
                <w:rtl/>
              </w:rPr>
            </w:pPr>
            <w:r w:rsidRPr="00591310">
              <w:rPr>
                <w:rFonts w:hint="cs"/>
                <w:b/>
                <w:bCs/>
                <w:rtl/>
              </w:rPr>
              <w:t>שונות</w:t>
            </w:r>
          </w:p>
        </w:tc>
      </w:tr>
      <w:tr w:rsidR="002347E3" w:rsidRPr="0079614D" w14:paraId="2FCB8773" w14:textId="77777777" w:rsidTr="008069F0">
        <w:tc>
          <w:tcPr>
            <w:tcW w:w="611" w:type="dxa"/>
          </w:tcPr>
          <w:p w14:paraId="2FCB8771" w14:textId="77777777" w:rsidR="002347E3" w:rsidRPr="0079614D" w:rsidRDefault="002347E3" w:rsidP="008069F0">
            <w:pPr>
              <w:tabs>
                <w:tab w:val="left" w:pos="2419"/>
              </w:tabs>
              <w:spacing w:line="240" w:lineRule="auto"/>
              <w:rPr>
                <w:sz w:val="20"/>
                <w:szCs w:val="20"/>
                <w:rtl/>
              </w:rPr>
            </w:pPr>
            <w:r>
              <w:rPr>
                <w:rFonts w:hint="cs"/>
                <w:sz w:val="20"/>
                <w:szCs w:val="20"/>
                <w:rtl/>
              </w:rPr>
              <w:t>42.</w:t>
            </w:r>
          </w:p>
        </w:tc>
        <w:tc>
          <w:tcPr>
            <w:tcW w:w="8937" w:type="dxa"/>
            <w:gridSpan w:val="4"/>
          </w:tcPr>
          <w:p w14:paraId="2FCB8772" w14:textId="77777777" w:rsidR="002347E3" w:rsidRPr="0079614D" w:rsidRDefault="002347E3" w:rsidP="008069F0">
            <w:pPr>
              <w:tabs>
                <w:tab w:val="left" w:pos="2419"/>
              </w:tabs>
              <w:spacing w:line="240" w:lineRule="auto"/>
              <w:rPr>
                <w:sz w:val="20"/>
                <w:szCs w:val="20"/>
                <w:rtl/>
              </w:rPr>
            </w:pPr>
            <w:r w:rsidRPr="00591310">
              <w:rPr>
                <w:rFonts w:hint="cs"/>
                <w:b/>
                <w:bCs/>
                <w:sz w:val="20"/>
                <w:szCs w:val="20"/>
                <w:rtl/>
              </w:rPr>
              <w:t>סיום חברות עמית בקופה</w:t>
            </w:r>
          </w:p>
        </w:tc>
      </w:tr>
      <w:tr w:rsidR="002347E3" w:rsidRPr="0079614D" w14:paraId="2FCB8777" w14:textId="77777777" w:rsidTr="008069F0">
        <w:tc>
          <w:tcPr>
            <w:tcW w:w="611" w:type="dxa"/>
          </w:tcPr>
          <w:p w14:paraId="2FCB8774" w14:textId="77777777" w:rsidR="002347E3" w:rsidRPr="0079614D" w:rsidRDefault="002347E3" w:rsidP="008069F0">
            <w:pPr>
              <w:tabs>
                <w:tab w:val="left" w:pos="2419"/>
              </w:tabs>
              <w:spacing w:line="240" w:lineRule="auto"/>
              <w:rPr>
                <w:sz w:val="20"/>
                <w:szCs w:val="20"/>
                <w:rtl/>
              </w:rPr>
            </w:pPr>
          </w:p>
        </w:tc>
        <w:tc>
          <w:tcPr>
            <w:tcW w:w="715" w:type="dxa"/>
          </w:tcPr>
          <w:p w14:paraId="2FCB8775" w14:textId="77777777" w:rsidR="002347E3" w:rsidRPr="00F5765C" w:rsidRDefault="002347E3" w:rsidP="008069F0">
            <w:pPr>
              <w:tabs>
                <w:tab w:val="left" w:pos="2419"/>
              </w:tabs>
              <w:spacing w:line="240" w:lineRule="auto"/>
              <w:rPr>
                <w:sz w:val="20"/>
                <w:szCs w:val="20"/>
                <w:rtl/>
              </w:rPr>
            </w:pPr>
            <w:r>
              <w:rPr>
                <w:rFonts w:hint="cs"/>
                <w:sz w:val="20"/>
                <w:szCs w:val="20"/>
                <w:rtl/>
              </w:rPr>
              <w:t>42.1</w:t>
            </w:r>
          </w:p>
        </w:tc>
        <w:tc>
          <w:tcPr>
            <w:tcW w:w="8222" w:type="dxa"/>
            <w:gridSpan w:val="3"/>
          </w:tcPr>
          <w:p w14:paraId="2FCB8776" w14:textId="77777777" w:rsidR="002347E3" w:rsidRPr="0079614D" w:rsidRDefault="002347E3" w:rsidP="008069F0">
            <w:pPr>
              <w:tabs>
                <w:tab w:val="left" w:pos="2419"/>
              </w:tabs>
              <w:spacing w:line="240" w:lineRule="auto"/>
              <w:rPr>
                <w:sz w:val="20"/>
                <w:szCs w:val="20"/>
                <w:rtl/>
              </w:rPr>
            </w:pPr>
            <w:r w:rsidRPr="00591310">
              <w:rPr>
                <w:sz w:val="20"/>
                <w:szCs w:val="20"/>
                <w:rtl/>
              </w:rPr>
              <w:t xml:space="preserve">עמית יחדל להיות עמית בקופה במקרה שמשך או העביר את כל </w:t>
            </w:r>
            <w:r w:rsidRPr="00591310">
              <w:rPr>
                <w:rFonts w:hint="cs"/>
                <w:sz w:val="20"/>
                <w:szCs w:val="20"/>
                <w:rtl/>
              </w:rPr>
              <w:t>הכספים אשר מופקדים לזכותו בקופה</w:t>
            </w:r>
            <w:r w:rsidRPr="00591310">
              <w:rPr>
                <w:sz w:val="20"/>
                <w:szCs w:val="20"/>
                <w:rtl/>
              </w:rPr>
              <w:t>.</w:t>
            </w:r>
          </w:p>
        </w:tc>
      </w:tr>
      <w:tr w:rsidR="002347E3" w:rsidRPr="0079614D" w14:paraId="2FCB877C" w14:textId="77777777" w:rsidTr="008069F0">
        <w:tc>
          <w:tcPr>
            <w:tcW w:w="611" w:type="dxa"/>
          </w:tcPr>
          <w:p w14:paraId="2FCB8778" w14:textId="77777777" w:rsidR="002347E3" w:rsidRPr="0079614D" w:rsidRDefault="002347E3" w:rsidP="008069F0">
            <w:pPr>
              <w:tabs>
                <w:tab w:val="left" w:pos="2419"/>
              </w:tabs>
              <w:spacing w:line="240" w:lineRule="auto"/>
              <w:rPr>
                <w:sz w:val="20"/>
                <w:szCs w:val="20"/>
                <w:rtl/>
              </w:rPr>
            </w:pPr>
          </w:p>
        </w:tc>
        <w:tc>
          <w:tcPr>
            <w:tcW w:w="715" w:type="dxa"/>
          </w:tcPr>
          <w:p w14:paraId="2FCB8779" w14:textId="77777777" w:rsidR="002347E3" w:rsidRPr="00F5765C" w:rsidRDefault="002347E3" w:rsidP="008069F0">
            <w:pPr>
              <w:tabs>
                <w:tab w:val="left" w:pos="2419"/>
              </w:tabs>
              <w:spacing w:line="240" w:lineRule="auto"/>
              <w:rPr>
                <w:sz w:val="20"/>
                <w:szCs w:val="20"/>
                <w:rtl/>
              </w:rPr>
            </w:pPr>
            <w:r>
              <w:rPr>
                <w:rFonts w:hint="cs"/>
                <w:sz w:val="20"/>
                <w:szCs w:val="20"/>
                <w:rtl/>
              </w:rPr>
              <w:t>42.2</w:t>
            </w:r>
          </w:p>
        </w:tc>
        <w:tc>
          <w:tcPr>
            <w:tcW w:w="8222" w:type="dxa"/>
            <w:gridSpan w:val="3"/>
          </w:tcPr>
          <w:p w14:paraId="2FCB877A" w14:textId="77777777" w:rsidR="002347E3" w:rsidRDefault="002347E3" w:rsidP="008069F0">
            <w:pPr>
              <w:tabs>
                <w:tab w:val="left" w:pos="2419"/>
              </w:tabs>
              <w:spacing w:line="240" w:lineRule="auto"/>
              <w:rPr>
                <w:sz w:val="20"/>
                <w:szCs w:val="20"/>
                <w:rtl/>
              </w:rPr>
            </w:pPr>
            <w:r w:rsidRPr="00591310">
              <w:rPr>
                <w:sz w:val="20"/>
                <w:szCs w:val="20"/>
                <w:rtl/>
              </w:rPr>
              <w:t xml:space="preserve">עמית יחדל להיות עמית בקופה </w:t>
            </w:r>
            <w:r w:rsidRPr="00591310">
              <w:rPr>
                <w:rFonts w:hint="cs"/>
                <w:sz w:val="20"/>
                <w:szCs w:val="20"/>
                <w:rtl/>
              </w:rPr>
              <w:t>במותו, אז יחולו על כספי העמית הוראות סעיפ</w:t>
            </w:r>
            <w:r w:rsidRPr="002475F0">
              <w:rPr>
                <w:rFonts w:hint="cs"/>
                <w:sz w:val="20"/>
                <w:szCs w:val="20"/>
                <w:rtl/>
              </w:rPr>
              <w:t>ים</w:t>
            </w:r>
            <w:r w:rsidRPr="002475F0">
              <w:rPr>
                <w:sz w:val="20"/>
                <w:szCs w:val="20"/>
                <w:rtl/>
              </w:rPr>
              <w:t xml:space="preserve"> </w:t>
            </w:r>
            <w:r>
              <w:rPr>
                <w:rFonts w:hint="cs"/>
                <w:sz w:val="20"/>
                <w:szCs w:val="20"/>
                <w:rtl/>
              </w:rPr>
              <w:t>28</w:t>
            </w:r>
            <w:r w:rsidRPr="00590E65">
              <w:rPr>
                <w:sz w:val="20"/>
                <w:szCs w:val="20"/>
                <w:rtl/>
              </w:rPr>
              <w:t xml:space="preserve"> עד </w:t>
            </w:r>
            <w:r>
              <w:rPr>
                <w:rFonts w:hint="cs"/>
                <w:sz w:val="20"/>
                <w:szCs w:val="20"/>
                <w:rtl/>
              </w:rPr>
              <w:t xml:space="preserve">35 </w:t>
            </w:r>
            <w:r w:rsidRPr="00591310">
              <w:rPr>
                <w:rFonts w:hint="cs"/>
                <w:sz w:val="20"/>
                <w:szCs w:val="20"/>
                <w:rtl/>
              </w:rPr>
              <w:t>לתקנון</w:t>
            </w:r>
            <w:r w:rsidRPr="00591310">
              <w:rPr>
                <w:sz w:val="20"/>
                <w:szCs w:val="20"/>
                <w:rtl/>
              </w:rPr>
              <w:t>.</w:t>
            </w:r>
          </w:p>
          <w:p w14:paraId="2FCB877B" w14:textId="77777777" w:rsidR="002E2EBE" w:rsidRPr="0079614D" w:rsidRDefault="002E2EBE" w:rsidP="008069F0">
            <w:pPr>
              <w:tabs>
                <w:tab w:val="left" w:pos="2419"/>
              </w:tabs>
              <w:spacing w:line="240" w:lineRule="auto"/>
              <w:rPr>
                <w:sz w:val="20"/>
                <w:szCs w:val="20"/>
                <w:rtl/>
              </w:rPr>
            </w:pPr>
          </w:p>
        </w:tc>
      </w:tr>
      <w:tr w:rsidR="002347E3" w:rsidRPr="0079614D" w14:paraId="2FCB877F" w14:textId="77777777" w:rsidTr="008069F0">
        <w:tc>
          <w:tcPr>
            <w:tcW w:w="611" w:type="dxa"/>
          </w:tcPr>
          <w:p w14:paraId="2FCB877D" w14:textId="77777777" w:rsidR="002347E3" w:rsidRPr="0079614D" w:rsidRDefault="002347E3" w:rsidP="008069F0">
            <w:pPr>
              <w:tabs>
                <w:tab w:val="left" w:pos="2419"/>
              </w:tabs>
              <w:spacing w:line="240" w:lineRule="auto"/>
              <w:rPr>
                <w:sz w:val="20"/>
                <w:szCs w:val="20"/>
                <w:rtl/>
              </w:rPr>
            </w:pPr>
            <w:r>
              <w:rPr>
                <w:rFonts w:hint="cs"/>
                <w:sz w:val="20"/>
                <w:szCs w:val="20"/>
                <w:rtl/>
              </w:rPr>
              <w:t>43.</w:t>
            </w:r>
          </w:p>
        </w:tc>
        <w:tc>
          <w:tcPr>
            <w:tcW w:w="8937" w:type="dxa"/>
            <w:gridSpan w:val="4"/>
          </w:tcPr>
          <w:p w14:paraId="2FCB877E" w14:textId="77777777" w:rsidR="002347E3" w:rsidRPr="0079614D" w:rsidRDefault="002347E3" w:rsidP="008069F0">
            <w:pPr>
              <w:tabs>
                <w:tab w:val="left" w:pos="2419"/>
              </w:tabs>
              <w:spacing w:line="240" w:lineRule="auto"/>
              <w:rPr>
                <w:sz w:val="20"/>
                <w:szCs w:val="20"/>
                <w:rtl/>
              </w:rPr>
            </w:pPr>
            <w:r w:rsidRPr="00591310">
              <w:rPr>
                <w:rFonts w:hint="cs"/>
                <w:b/>
                <w:bCs/>
                <w:sz w:val="20"/>
                <w:szCs w:val="20"/>
                <w:rtl/>
              </w:rPr>
              <w:t>מיזוג והעברת ניהול</w:t>
            </w:r>
            <w:r w:rsidRPr="00591310">
              <w:rPr>
                <w:b/>
                <w:bCs/>
                <w:sz w:val="20"/>
                <w:szCs w:val="20"/>
                <w:rtl/>
              </w:rPr>
              <w:t xml:space="preserve"> קופ</w:t>
            </w:r>
            <w:r w:rsidRPr="00591310">
              <w:rPr>
                <w:rFonts w:hint="cs"/>
                <w:b/>
                <w:bCs/>
                <w:sz w:val="20"/>
                <w:szCs w:val="20"/>
                <w:rtl/>
              </w:rPr>
              <w:t>ת הגמל</w:t>
            </w:r>
          </w:p>
        </w:tc>
      </w:tr>
      <w:tr w:rsidR="002347E3" w:rsidRPr="0079614D" w14:paraId="2FCB8783" w14:textId="77777777" w:rsidTr="008069F0">
        <w:tc>
          <w:tcPr>
            <w:tcW w:w="611" w:type="dxa"/>
          </w:tcPr>
          <w:p w14:paraId="2FCB8780" w14:textId="77777777" w:rsidR="002347E3" w:rsidRPr="0079614D" w:rsidRDefault="002347E3" w:rsidP="008069F0">
            <w:pPr>
              <w:tabs>
                <w:tab w:val="left" w:pos="2419"/>
              </w:tabs>
              <w:spacing w:line="240" w:lineRule="auto"/>
              <w:rPr>
                <w:sz w:val="20"/>
                <w:szCs w:val="20"/>
                <w:rtl/>
              </w:rPr>
            </w:pPr>
          </w:p>
        </w:tc>
        <w:tc>
          <w:tcPr>
            <w:tcW w:w="715" w:type="dxa"/>
          </w:tcPr>
          <w:p w14:paraId="2FCB8781" w14:textId="77777777" w:rsidR="002347E3" w:rsidRPr="00F5765C" w:rsidRDefault="002347E3" w:rsidP="008069F0">
            <w:pPr>
              <w:tabs>
                <w:tab w:val="left" w:pos="2419"/>
              </w:tabs>
              <w:spacing w:line="240" w:lineRule="auto"/>
              <w:rPr>
                <w:sz w:val="20"/>
                <w:szCs w:val="20"/>
                <w:rtl/>
              </w:rPr>
            </w:pPr>
            <w:r>
              <w:rPr>
                <w:rFonts w:hint="cs"/>
                <w:sz w:val="20"/>
                <w:szCs w:val="20"/>
                <w:rtl/>
              </w:rPr>
              <w:t>43.1</w:t>
            </w:r>
          </w:p>
        </w:tc>
        <w:tc>
          <w:tcPr>
            <w:tcW w:w="8222" w:type="dxa"/>
            <w:gridSpan w:val="3"/>
          </w:tcPr>
          <w:p w14:paraId="2FCB8782" w14:textId="77777777" w:rsidR="002347E3" w:rsidRPr="0079614D" w:rsidRDefault="002347E3" w:rsidP="008069F0">
            <w:pPr>
              <w:tabs>
                <w:tab w:val="left" w:pos="2419"/>
              </w:tabs>
              <w:spacing w:line="240" w:lineRule="auto"/>
              <w:rPr>
                <w:sz w:val="20"/>
                <w:szCs w:val="20"/>
                <w:rtl/>
              </w:rPr>
            </w:pPr>
            <w:r w:rsidRPr="00591310">
              <w:rPr>
                <w:rFonts w:hint="cs"/>
                <w:sz w:val="20"/>
                <w:szCs w:val="20"/>
                <w:rtl/>
              </w:rPr>
              <w:t>החברה המנהלת רשאית למזג את קופת הגמל בקופת גמל אחרת שבניהולה או שבניהולה של חברה מנהלת אחרת בהתאם להוראות</w:t>
            </w:r>
            <w:r w:rsidRPr="00591310">
              <w:rPr>
                <w:sz w:val="20"/>
                <w:szCs w:val="20"/>
                <w:rtl/>
              </w:rPr>
              <w:t xml:space="preserve"> </w:t>
            </w:r>
            <w:r w:rsidRPr="00591310">
              <w:rPr>
                <w:rFonts w:hint="cs"/>
                <w:sz w:val="20"/>
                <w:szCs w:val="20"/>
                <w:rtl/>
              </w:rPr>
              <w:t>סעיף</w:t>
            </w:r>
            <w:r w:rsidRPr="00591310">
              <w:rPr>
                <w:sz w:val="20"/>
                <w:szCs w:val="20"/>
                <w:rtl/>
              </w:rPr>
              <w:t xml:space="preserve"> 37 </w:t>
            </w:r>
            <w:r w:rsidRPr="00591310">
              <w:rPr>
                <w:rFonts w:hint="cs"/>
                <w:sz w:val="20"/>
                <w:szCs w:val="20"/>
                <w:rtl/>
              </w:rPr>
              <w:t>לחוק</w:t>
            </w:r>
            <w:r w:rsidRPr="00591310">
              <w:rPr>
                <w:sz w:val="20"/>
                <w:szCs w:val="20"/>
                <w:rtl/>
              </w:rPr>
              <w:t xml:space="preserve"> </w:t>
            </w:r>
            <w:r w:rsidRPr="00591310">
              <w:rPr>
                <w:rFonts w:hint="cs"/>
                <w:sz w:val="20"/>
                <w:szCs w:val="20"/>
                <w:rtl/>
              </w:rPr>
              <w:t>קופות</w:t>
            </w:r>
            <w:r w:rsidRPr="00591310">
              <w:rPr>
                <w:sz w:val="20"/>
                <w:szCs w:val="20"/>
                <w:rtl/>
              </w:rPr>
              <w:t xml:space="preserve"> </w:t>
            </w:r>
            <w:r w:rsidRPr="00591310">
              <w:rPr>
                <w:rFonts w:hint="cs"/>
                <w:sz w:val="20"/>
                <w:szCs w:val="20"/>
                <w:rtl/>
              </w:rPr>
              <w:t>גמל</w:t>
            </w:r>
            <w:r w:rsidRPr="00591310">
              <w:rPr>
                <w:sz w:val="20"/>
                <w:szCs w:val="20"/>
                <w:rtl/>
              </w:rPr>
              <w:t xml:space="preserve"> </w:t>
            </w:r>
            <w:r w:rsidRPr="00591310">
              <w:rPr>
                <w:rFonts w:hint="cs"/>
                <w:sz w:val="20"/>
                <w:szCs w:val="20"/>
                <w:rtl/>
              </w:rPr>
              <w:t>ובהתאם</w:t>
            </w:r>
            <w:r w:rsidRPr="00591310">
              <w:rPr>
                <w:sz w:val="20"/>
                <w:szCs w:val="20"/>
                <w:rtl/>
              </w:rPr>
              <w:t xml:space="preserve"> </w:t>
            </w:r>
            <w:r w:rsidRPr="00591310">
              <w:rPr>
                <w:rFonts w:hint="cs"/>
                <w:sz w:val="20"/>
                <w:szCs w:val="20"/>
                <w:rtl/>
              </w:rPr>
              <w:t>ל</w:t>
            </w:r>
            <w:r w:rsidRPr="00591310">
              <w:rPr>
                <w:sz w:val="20"/>
                <w:szCs w:val="20"/>
                <w:rtl/>
              </w:rPr>
              <w:t xml:space="preserve">הוראות שהורה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הודעות</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ביצוע</w:t>
            </w:r>
            <w:r w:rsidRPr="00591310">
              <w:rPr>
                <w:sz w:val="20"/>
                <w:szCs w:val="20"/>
                <w:rtl/>
              </w:rPr>
              <w:t xml:space="preserve"> </w:t>
            </w:r>
            <w:r w:rsidRPr="00591310">
              <w:rPr>
                <w:rFonts w:hint="cs"/>
                <w:sz w:val="20"/>
                <w:szCs w:val="20"/>
                <w:rtl/>
              </w:rPr>
              <w:t>המיזוג</w:t>
            </w:r>
            <w:r w:rsidRPr="00591310">
              <w:rPr>
                <w:sz w:val="20"/>
                <w:szCs w:val="20"/>
                <w:rtl/>
              </w:rPr>
              <w:t xml:space="preserve">, </w:t>
            </w:r>
            <w:r w:rsidRPr="00591310">
              <w:rPr>
                <w:rFonts w:hint="cs"/>
                <w:sz w:val="20"/>
                <w:szCs w:val="20"/>
                <w:rtl/>
              </w:rPr>
              <w:t>בהתאם להוראות</w:t>
            </w:r>
            <w:r w:rsidRPr="00591310">
              <w:rPr>
                <w:sz w:val="20"/>
                <w:szCs w:val="20"/>
                <w:rtl/>
              </w:rPr>
              <w:t xml:space="preserve"> </w:t>
            </w:r>
            <w:r w:rsidRPr="00591310">
              <w:rPr>
                <w:rFonts w:hint="cs"/>
                <w:sz w:val="20"/>
                <w:szCs w:val="20"/>
                <w:rtl/>
              </w:rPr>
              <w:t>הממונה</w:t>
            </w:r>
            <w:r w:rsidRPr="00591310">
              <w:rPr>
                <w:sz w:val="20"/>
                <w:szCs w:val="20"/>
                <w:rtl/>
              </w:rPr>
              <w:t>.</w:t>
            </w:r>
          </w:p>
        </w:tc>
      </w:tr>
      <w:tr w:rsidR="002347E3" w:rsidRPr="0079614D" w14:paraId="2FCB8787" w14:textId="77777777" w:rsidTr="008069F0">
        <w:tc>
          <w:tcPr>
            <w:tcW w:w="611" w:type="dxa"/>
          </w:tcPr>
          <w:p w14:paraId="2FCB8784" w14:textId="77777777" w:rsidR="002347E3" w:rsidRPr="0079614D" w:rsidRDefault="002347E3" w:rsidP="008069F0">
            <w:pPr>
              <w:tabs>
                <w:tab w:val="left" w:pos="2419"/>
              </w:tabs>
              <w:spacing w:line="240" w:lineRule="auto"/>
              <w:rPr>
                <w:sz w:val="20"/>
                <w:szCs w:val="20"/>
                <w:rtl/>
              </w:rPr>
            </w:pPr>
          </w:p>
        </w:tc>
        <w:tc>
          <w:tcPr>
            <w:tcW w:w="715" w:type="dxa"/>
          </w:tcPr>
          <w:p w14:paraId="2FCB8785" w14:textId="77777777" w:rsidR="002347E3" w:rsidRPr="00F5765C" w:rsidRDefault="002347E3" w:rsidP="008069F0">
            <w:pPr>
              <w:tabs>
                <w:tab w:val="left" w:pos="2419"/>
              </w:tabs>
              <w:spacing w:line="240" w:lineRule="auto"/>
              <w:rPr>
                <w:sz w:val="20"/>
                <w:szCs w:val="20"/>
                <w:rtl/>
              </w:rPr>
            </w:pPr>
            <w:r>
              <w:rPr>
                <w:rFonts w:hint="cs"/>
                <w:sz w:val="20"/>
                <w:szCs w:val="20"/>
                <w:rtl/>
              </w:rPr>
              <w:t>43.2</w:t>
            </w:r>
          </w:p>
        </w:tc>
        <w:tc>
          <w:tcPr>
            <w:tcW w:w="8222" w:type="dxa"/>
            <w:gridSpan w:val="3"/>
          </w:tcPr>
          <w:p w14:paraId="2FCB8786" w14:textId="77777777" w:rsidR="002347E3" w:rsidRPr="0079614D" w:rsidRDefault="002347E3" w:rsidP="008069F0">
            <w:pPr>
              <w:tabs>
                <w:tab w:val="left" w:pos="2419"/>
              </w:tabs>
              <w:spacing w:line="240" w:lineRule="auto"/>
              <w:rPr>
                <w:sz w:val="20"/>
                <w:szCs w:val="20"/>
                <w:rtl/>
              </w:rPr>
            </w:pPr>
            <w:r w:rsidRPr="00591310">
              <w:rPr>
                <w:sz w:val="20"/>
                <w:szCs w:val="20"/>
                <w:rtl/>
              </w:rPr>
              <w:t xml:space="preserve">החברה המנהלת רשאית להעביר את ניהול קופת הגמל לחברה מנהלת אחרת בהתאם להוראות סעיף </w:t>
            </w:r>
            <w:r>
              <w:rPr>
                <w:rFonts w:hint="cs"/>
                <w:sz w:val="20"/>
                <w:szCs w:val="20"/>
                <w:rtl/>
              </w:rPr>
              <w:t>41</w:t>
            </w:r>
            <w:r w:rsidRPr="00591310">
              <w:rPr>
                <w:sz w:val="20"/>
                <w:szCs w:val="20"/>
                <w:rtl/>
              </w:rPr>
              <w:t xml:space="preserve"> לחוק קופות גמל והוראות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הודעה</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העברת</w:t>
            </w:r>
            <w:r w:rsidRPr="00591310">
              <w:rPr>
                <w:sz w:val="20"/>
                <w:szCs w:val="20"/>
                <w:rtl/>
              </w:rPr>
              <w:t xml:space="preserve"> </w:t>
            </w:r>
            <w:r w:rsidRPr="00591310">
              <w:rPr>
                <w:rFonts w:hint="cs"/>
                <w:sz w:val="20"/>
                <w:szCs w:val="20"/>
                <w:rtl/>
              </w:rPr>
              <w:t>הניהול</w:t>
            </w:r>
            <w:r w:rsidRPr="00591310">
              <w:rPr>
                <w:sz w:val="20"/>
                <w:szCs w:val="20"/>
                <w:rtl/>
              </w:rPr>
              <w:t xml:space="preserve"> </w:t>
            </w:r>
            <w:r w:rsidRPr="00591310">
              <w:rPr>
                <w:rFonts w:hint="cs"/>
                <w:sz w:val="20"/>
                <w:szCs w:val="20"/>
                <w:rtl/>
              </w:rPr>
              <w:t>כאמור</w:t>
            </w:r>
            <w:r w:rsidRPr="00591310">
              <w:rPr>
                <w:sz w:val="20"/>
                <w:szCs w:val="20"/>
                <w:rtl/>
              </w:rPr>
              <w:t xml:space="preserve">, </w:t>
            </w:r>
            <w:r w:rsidRPr="00591310">
              <w:rPr>
                <w:rFonts w:hint="cs"/>
                <w:sz w:val="20"/>
                <w:szCs w:val="20"/>
                <w:rtl/>
              </w:rPr>
              <w:t>באופן</w:t>
            </w:r>
            <w:r w:rsidRPr="00591310">
              <w:rPr>
                <w:sz w:val="20"/>
                <w:szCs w:val="20"/>
                <w:rtl/>
              </w:rPr>
              <w:t xml:space="preserve"> </w:t>
            </w:r>
            <w:r w:rsidRPr="00591310">
              <w:rPr>
                <w:rFonts w:hint="cs"/>
                <w:sz w:val="20"/>
                <w:szCs w:val="20"/>
                <w:rtl/>
              </w:rPr>
              <w:t>ובמועד</w:t>
            </w:r>
            <w:r w:rsidRPr="00591310">
              <w:rPr>
                <w:sz w:val="20"/>
                <w:szCs w:val="20"/>
                <w:rtl/>
              </w:rPr>
              <w:t xml:space="preserve"> </w:t>
            </w:r>
            <w:r w:rsidRPr="00591310">
              <w:rPr>
                <w:rFonts w:hint="cs"/>
                <w:sz w:val="20"/>
                <w:szCs w:val="20"/>
                <w:rtl/>
              </w:rPr>
              <w:t>שהורה</w:t>
            </w:r>
            <w:r w:rsidRPr="00591310">
              <w:rPr>
                <w:sz w:val="20"/>
                <w:szCs w:val="20"/>
                <w:rtl/>
              </w:rPr>
              <w:t xml:space="preserve"> </w:t>
            </w:r>
            <w:r w:rsidRPr="00591310">
              <w:rPr>
                <w:rFonts w:hint="cs"/>
                <w:sz w:val="20"/>
                <w:szCs w:val="20"/>
                <w:rtl/>
              </w:rPr>
              <w:t>הממונה</w:t>
            </w:r>
            <w:r w:rsidRPr="00591310">
              <w:rPr>
                <w:sz w:val="20"/>
                <w:szCs w:val="20"/>
                <w:rtl/>
              </w:rPr>
              <w:t>.</w:t>
            </w:r>
          </w:p>
        </w:tc>
      </w:tr>
      <w:tr w:rsidR="002347E3" w:rsidRPr="0079614D" w14:paraId="2FCB8789" w14:textId="77777777" w:rsidTr="008069F0">
        <w:tc>
          <w:tcPr>
            <w:tcW w:w="9548" w:type="dxa"/>
            <w:gridSpan w:val="5"/>
            <w:shd w:val="clear" w:color="auto" w:fill="A6A6A6" w:themeFill="background1" w:themeFillShade="A6"/>
          </w:tcPr>
          <w:p w14:paraId="2FCB8788" w14:textId="77777777" w:rsidR="002347E3" w:rsidRPr="002E2EBE" w:rsidRDefault="002347E3" w:rsidP="00DE2E8F">
            <w:pPr>
              <w:tabs>
                <w:tab w:val="left" w:pos="2419"/>
              </w:tabs>
              <w:spacing w:line="240" w:lineRule="auto"/>
              <w:rPr>
                <w:i/>
                <w:iCs/>
                <w:color w:val="000000" w:themeColor="text1"/>
                <w:sz w:val="14"/>
                <w:szCs w:val="14"/>
                <w:rtl/>
              </w:rPr>
            </w:pPr>
            <w:r w:rsidRPr="002E2EBE">
              <w:rPr>
                <w:rFonts w:hint="cs"/>
                <w:b/>
                <w:bCs/>
                <w:color w:val="000000" w:themeColor="text1"/>
                <w:rtl/>
              </w:rPr>
              <w:t>דמי</w:t>
            </w:r>
            <w:r w:rsidRPr="002E2EBE">
              <w:rPr>
                <w:b/>
                <w:bCs/>
                <w:color w:val="000000" w:themeColor="text1"/>
                <w:rtl/>
              </w:rPr>
              <w:t xml:space="preserve"> </w:t>
            </w:r>
            <w:r w:rsidRPr="002E2EBE">
              <w:rPr>
                <w:rFonts w:hint="cs"/>
                <w:b/>
                <w:bCs/>
                <w:color w:val="000000" w:themeColor="text1"/>
                <w:rtl/>
              </w:rPr>
              <w:t>הניהול</w:t>
            </w:r>
          </w:p>
        </w:tc>
      </w:tr>
      <w:tr w:rsidR="000D39DC" w:rsidRPr="000D39DC" w14:paraId="2FCB878C" w14:textId="77777777" w:rsidTr="008069F0">
        <w:tc>
          <w:tcPr>
            <w:tcW w:w="611" w:type="dxa"/>
          </w:tcPr>
          <w:p w14:paraId="2FCB878A" w14:textId="77777777" w:rsidR="002347E3" w:rsidRPr="002E2EBE" w:rsidRDefault="002347E3" w:rsidP="008069F0">
            <w:pPr>
              <w:tabs>
                <w:tab w:val="left" w:pos="2419"/>
              </w:tabs>
              <w:spacing w:line="240" w:lineRule="auto"/>
              <w:rPr>
                <w:color w:val="000000" w:themeColor="text1"/>
                <w:sz w:val="20"/>
                <w:szCs w:val="20"/>
                <w:rtl/>
              </w:rPr>
            </w:pPr>
            <w:r w:rsidRPr="002E2EBE">
              <w:rPr>
                <w:color w:val="000000" w:themeColor="text1"/>
                <w:sz w:val="20"/>
                <w:szCs w:val="20"/>
                <w:rtl/>
              </w:rPr>
              <w:t>44.</w:t>
            </w:r>
          </w:p>
        </w:tc>
        <w:tc>
          <w:tcPr>
            <w:tcW w:w="8937" w:type="dxa"/>
            <w:gridSpan w:val="4"/>
          </w:tcPr>
          <w:p w14:paraId="2FCB878B" w14:textId="77777777" w:rsidR="002347E3" w:rsidRPr="002E2EBE" w:rsidRDefault="002347E3" w:rsidP="008069F0">
            <w:pPr>
              <w:tabs>
                <w:tab w:val="left" w:pos="2419"/>
              </w:tabs>
              <w:spacing w:line="240" w:lineRule="auto"/>
              <w:rPr>
                <w:color w:val="000000" w:themeColor="text1"/>
                <w:sz w:val="20"/>
                <w:szCs w:val="20"/>
                <w:rtl/>
              </w:rPr>
            </w:pPr>
            <w:r w:rsidRPr="002E2EBE">
              <w:rPr>
                <w:rFonts w:hint="cs"/>
                <w:b/>
                <w:bCs/>
                <w:color w:val="000000" w:themeColor="text1"/>
                <w:sz w:val="20"/>
                <w:szCs w:val="20"/>
                <w:rtl/>
              </w:rPr>
              <w:t>דמי</w:t>
            </w:r>
            <w:r w:rsidRPr="002E2EBE">
              <w:rPr>
                <w:b/>
                <w:bCs/>
                <w:color w:val="000000" w:themeColor="text1"/>
                <w:sz w:val="20"/>
                <w:szCs w:val="20"/>
                <w:rtl/>
              </w:rPr>
              <w:t xml:space="preserve"> </w:t>
            </w:r>
            <w:r w:rsidRPr="002E2EBE">
              <w:rPr>
                <w:rFonts w:hint="cs"/>
                <w:b/>
                <w:bCs/>
                <w:color w:val="000000" w:themeColor="text1"/>
                <w:sz w:val="20"/>
                <w:szCs w:val="20"/>
                <w:rtl/>
              </w:rPr>
              <w:t>הניהול</w:t>
            </w:r>
            <w:r w:rsidRPr="002E2EBE">
              <w:rPr>
                <w:b/>
                <w:bCs/>
                <w:color w:val="000000" w:themeColor="text1"/>
                <w:sz w:val="20"/>
                <w:szCs w:val="20"/>
                <w:rtl/>
              </w:rPr>
              <w:t xml:space="preserve"> אשר נגבים מהעמית בקופת הגמל</w:t>
            </w:r>
          </w:p>
        </w:tc>
      </w:tr>
      <w:tr w:rsidR="002347E3" w:rsidRPr="0079614D" w14:paraId="2FCB8790" w14:textId="77777777" w:rsidTr="008069F0">
        <w:tc>
          <w:tcPr>
            <w:tcW w:w="611" w:type="dxa"/>
          </w:tcPr>
          <w:p w14:paraId="2FCB878D" w14:textId="77777777" w:rsidR="002347E3" w:rsidRPr="0079614D" w:rsidRDefault="002347E3" w:rsidP="008069F0">
            <w:pPr>
              <w:tabs>
                <w:tab w:val="left" w:pos="2419"/>
              </w:tabs>
              <w:spacing w:line="240" w:lineRule="auto"/>
              <w:rPr>
                <w:sz w:val="20"/>
                <w:szCs w:val="20"/>
                <w:rtl/>
              </w:rPr>
            </w:pPr>
            <w:r>
              <w:rPr>
                <w:rFonts w:hint="cs"/>
                <w:sz w:val="20"/>
                <w:szCs w:val="20"/>
                <w:rtl/>
              </w:rPr>
              <w:t>44.1</w:t>
            </w:r>
          </w:p>
        </w:tc>
        <w:tc>
          <w:tcPr>
            <w:tcW w:w="8937" w:type="dxa"/>
            <w:gridSpan w:val="4"/>
          </w:tcPr>
          <w:p w14:paraId="2FCB878E" w14:textId="77777777" w:rsidR="008E491F" w:rsidRPr="00DE2E8F" w:rsidRDefault="008E491F" w:rsidP="00DE2E8F">
            <w:pPr>
              <w:tabs>
                <w:tab w:val="left" w:pos="2419"/>
              </w:tabs>
              <w:spacing w:line="240" w:lineRule="auto"/>
              <w:rPr>
                <w:sz w:val="20"/>
                <w:szCs w:val="20"/>
                <w:rtl/>
              </w:rPr>
            </w:pPr>
            <w:r w:rsidRPr="00DE2E8F">
              <w:rPr>
                <w:rFonts w:hint="cs"/>
                <w:sz w:val="20"/>
                <w:szCs w:val="20"/>
                <w:rtl/>
              </w:rPr>
              <w:t>החברה</w:t>
            </w:r>
            <w:r w:rsidRPr="00DE2E8F">
              <w:rPr>
                <w:sz w:val="20"/>
                <w:szCs w:val="20"/>
                <w:rtl/>
              </w:rPr>
              <w:t xml:space="preserve"> המנהלת תגבה </w:t>
            </w:r>
            <w:r w:rsidRPr="00DE2E8F">
              <w:rPr>
                <w:rFonts w:hint="cs"/>
                <w:sz w:val="20"/>
                <w:szCs w:val="20"/>
                <w:rtl/>
              </w:rPr>
              <w:t>מהעמיתים</w:t>
            </w:r>
            <w:r w:rsidRPr="00DE2E8F">
              <w:rPr>
                <w:sz w:val="20"/>
                <w:szCs w:val="20"/>
                <w:rtl/>
              </w:rPr>
              <w:t xml:space="preserve"> בקופה </w:t>
            </w:r>
            <w:r w:rsidRPr="00DE2E8F">
              <w:rPr>
                <w:rFonts w:hint="cs"/>
                <w:sz w:val="20"/>
                <w:szCs w:val="20"/>
                <w:rtl/>
              </w:rPr>
              <w:t>דמי</w:t>
            </w:r>
            <w:r w:rsidRPr="00DE2E8F">
              <w:rPr>
                <w:sz w:val="20"/>
                <w:szCs w:val="20"/>
                <w:rtl/>
              </w:rPr>
              <w:t xml:space="preserve"> ניהול, לפי הוצאות בפועל, אשר לא יעלו על שיעור </w:t>
            </w:r>
            <w:r w:rsidRPr="00DE2E8F">
              <w:rPr>
                <w:rFonts w:hint="cs"/>
                <w:sz w:val="20"/>
                <w:szCs w:val="20"/>
                <w:rtl/>
              </w:rPr>
              <w:t>דמי</w:t>
            </w:r>
            <w:r w:rsidRPr="00DE2E8F">
              <w:rPr>
                <w:sz w:val="20"/>
                <w:szCs w:val="20"/>
                <w:rtl/>
              </w:rPr>
              <w:t xml:space="preserve"> הניהול המרבי הקבוע </w:t>
            </w:r>
            <w:r w:rsidRPr="00DE2E8F">
              <w:rPr>
                <w:rFonts w:hint="cs"/>
                <w:sz w:val="20"/>
                <w:szCs w:val="20"/>
                <w:rtl/>
              </w:rPr>
              <w:t>בהסדר</w:t>
            </w:r>
            <w:r w:rsidRPr="00DE2E8F">
              <w:rPr>
                <w:sz w:val="20"/>
                <w:szCs w:val="20"/>
                <w:rtl/>
              </w:rPr>
              <w:t xml:space="preserve"> התחיקתי. </w:t>
            </w:r>
          </w:p>
          <w:p w14:paraId="2FCB878F" w14:textId="77777777" w:rsidR="002347E3" w:rsidRPr="0079614D" w:rsidRDefault="002347E3" w:rsidP="00DE2E8F">
            <w:pPr>
              <w:tabs>
                <w:tab w:val="left" w:pos="2419"/>
              </w:tabs>
              <w:spacing w:line="240" w:lineRule="auto"/>
              <w:rPr>
                <w:sz w:val="20"/>
                <w:szCs w:val="20"/>
                <w:rtl/>
              </w:rPr>
            </w:pPr>
          </w:p>
        </w:tc>
      </w:tr>
    </w:tbl>
    <w:p w14:paraId="2FCB8791" w14:textId="77777777" w:rsidR="00C86908" w:rsidRDefault="00C86908" w:rsidP="00E663E3">
      <w:pPr>
        <w:rPr>
          <w:rtl/>
        </w:rPr>
      </w:pPr>
    </w:p>
    <w:p w14:paraId="2FCB8792" w14:textId="77777777" w:rsidR="002E2EBE" w:rsidRDefault="002E2EBE" w:rsidP="00E663E3">
      <w:pPr>
        <w:rPr>
          <w:rtl/>
        </w:rPr>
      </w:pPr>
    </w:p>
    <w:p w14:paraId="2FCB8793" w14:textId="77777777" w:rsidR="002E2EBE" w:rsidRDefault="002E2EBE" w:rsidP="00E663E3">
      <w:pPr>
        <w:rPr>
          <w:rtl/>
        </w:rPr>
      </w:pPr>
    </w:p>
    <w:p w14:paraId="2FCB8794" w14:textId="77777777" w:rsidR="002E2EBE" w:rsidRDefault="002E2EBE" w:rsidP="00E663E3">
      <w:pPr>
        <w:rPr>
          <w:rtl/>
        </w:rPr>
      </w:pPr>
    </w:p>
    <w:p w14:paraId="2FCB8795" w14:textId="77777777" w:rsidR="002E2EBE" w:rsidRDefault="002E2EBE" w:rsidP="00E663E3">
      <w:pPr>
        <w:rPr>
          <w:rtl/>
        </w:rPr>
      </w:pPr>
    </w:p>
    <w:p w14:paraId="2FCB8796" w14:textId="77777777" w:rsidR="002E2EBE" w:rsidRDefault="002E2EBE" w:rsidP="00E663E3">
      <w:pPr>
        <w:rPr>
          <w:rtl/>
        </w:rPr>
      </w:pPr>
    </w:p>
    <w:p w14:paraId="2FCB8797" w14:textId="77777777" w:rsidR="002E2EBE" w:rsidRDefault="002E2EBE" w:rsidP="00E663E3">
      <w:pPr>
        <w:rPr>
          <w:rtl/>
        </w:rPr>
      </w:pPr>
    </w:p>
    <w:p w14:paraId="2FCB8798" w14:textId="77777777" w:rsidR="002E2EBE" w:rsidRDefault="002E2EBE" w:rsidP="00E663E3">
      <w:pPr>
        <w:rPr>
          <w:rtl/>
        </w:rPr>
      </w:pPr>
    </w:p>
    <w:p w14:paraId="2FCB8799" w14:textId="77777777" w:rsidR="002E2EBE" w:rsidRDefault="002E2EBE" w:rsidP="00E663E3">
      <w:pPr>
        <w:rPr>
          <w:rtl/>
        </w:rPr>
      </w:pPr>
    </w:p>
    <w:p w14:paraId="2FCB879A" w14:textId="77777777" w:rsidR="002E2EBE" w:rsidRDefault="002E2EBE" w:rsidP="00E663E3">
      <w:pPr>
        <w:rPr>
          <w:rtl/>
        </w:rPr>
      </w:pPr>
    </w:p>
    <w:p w14:paraId="2FCB879B" w14:textId="77777777" w:rsidR="002E2EBE" w:rsidRDefault="002E2EBE" w:rsidP="00E663E3">
      <w:pPr>
        <w:rPr>
          <w:rtl/>
        </w:rPr>
      </w:pPr>
    </w:p>
    <w:p w14:paraId="2FCB879C" w14:textId="77777777" w:rsidR="002E2EBE" w:rsidRDefault="002E2EBE" w:rsidP="00E663E3">
      <w:pPr>
        <w:rPr>
          <w:rtl/>
        </w:rPr>
      </w:pPr>
    </w:p>
    <w:p w14:paraId="2FCB879D" w14:textId="77777777" w:rsidR="002E2EBE" w:rsidDel="008A3202" w:rsidRDefault="002E2EBE" w:rsidP="00E663E3">
      <w:pPr>
        <w:rPr>
          <w:del w:id="35" w:author="Yonit Peri" w:date="2024-05-13T11:16:00Z"/>
          <w:rtl/>
        </w:rPr>
      </w:pPr>
    </w:p>
    <w:p w14:paraId="2FCB879E" w14:textId="77777777" w:rsidR="002E2EBE" w:rsidRPr="00D60024" w:rsidDel="008A3202" w:rsidRDefault="002E2EBE">
      <w:pPr>
        <w:jc w:val="center"/>
        <w:rPr>
          <w:del w:id="36" w:author="Yonit Peri" w:date="2024-05-13T11:16:00Z"/>
          <w:rtl/>
        </w:rPr>
        <w:pPrChange w:id="37" w:author="Yonit Peri" w:date="2024-05-13T11:18:00Z">
          <w:pPr/>
        </w:pPrChange>
      </w:pPr>
    </w:p>
    <w:tbl>
      <w:tblPr>
        <w:tblStyle w:val="af0"/>
        <w:bidiVisual/>
        <w:tblW w:w="0" w:type="auto"/>
        <w:tblLook w:val="04A0" w:firstRow="1" w:lastRow="0" w:firstColumn="1" w:lastColumn="0" w:noHBand="0" w:noVBand="1"/>
      </w:tblPr>
      <w:tblGrid>
        <w:gridCol w:w="8306"/>
      </w:tblGrid>
      <w:tr w:rsidR="00E663E3" w14:paraId="2FCB87A0" w14:textId="77777777" w:rsidTr="00DE2E8F">
        <w:tc>
          <w:tcPr>
            <w:tcW w:w="8306" w:type="dxa"/>
            <w:tcBorders>
              <w:top w:val="nil"/>
              <w:left w:val="nil"/>
              <w:bottom w:val="nil"/>
              <w:right w:val="nil"/>
            </w:tcBorders>
          </w:tcPr>
          <w:p w14:paraId="2FCB879F" w14:textId="77777777" w:rsidR="00E663E3" w:rsidRPr="00A327F0" w:rsidRDefault="00E663E3" w:rsidP="0083511E">
            <w:pPr>
              <w:tabs>
                <w:tab w:val="left" w:pos="1406"/>
              </w:tabs>
              <w:jc w:val="center"/>
              <w:rPr>
                <w:b/>
                <w:bCs/>
                <w:rtl/>
              </w:rPr>
            </w:pPr>
            <w:bookmarkStart w:id="38" w:name="_Toc345412913"/>
            <w:r w:rsidRPr="00A327F0">
              <w:rPr>
                <w:rFonts w:hint="cs"/>
                <w:b/>
                <w:bCs/>
                <w:rtl/>
              </w:rPr>
              <w:t xml:space="preserve">נספח א' </w:t>
            </w:r>
            <w:bookmarkEnd w:id="38"/>
            <w:r w:rsidRPr="00A327F0">
              <w:rPr>
                <w:rFonts w:hint="cs"/>
                <w:b/>
                <w:bCs/>
                <w:rtl/>
              </w:rPr>
              <w:t>– מסלולי השקעה</w:t>
            </w:r>
          </w:p>
        </w:tc>
      </w:tr>
      <w:tr w:rsidR="00E663E3" w14:paraId="2FCB87A2" w14:textId="77777777" w:rsidTr="00DE2E8F">
        <w:tc>
          <w:tcPr>
            <w:tcW w:w="8306" w:type="dxa"/>
          </w:tcPr>
          <w:p w14:paraId="2FCB87A1" w14:textId="77777777" w:rsidR="00E663E3" w:rsidRPr="00A0376B" w:rsidRDefault="00E663E3" w:rsidP="0083511E">
            <w:pPr>
              <w:tabs>
                <w:tab w:val="left" w:pos="1406"/>
              </w:tabs>
              <w:jc w:val="center"/>
              <w:rPr>
                <w:b/>
                <w:bCs/>
                <w:sz w:val="22"/>
                <w:szCs w:val="22"/>
                <w:rtl/>
              </w:rPr>
            </w:pPr>
            <w:r w:rsidRPr="00A0376B">
              <w:rPr>
                <w:rFonts w:hint="cs"/>
                <w:b/>
                <w:bCs/>
                <w:sz w:val="22"/>
                <w:szCs w:val="22"/>
                <w:rtl/>
              </w:rPr>
              <w:t>מודל השקעות תלוי גיל</w:t>
            </w:r>
          </w:p>
        </w:tc>
      </w:tr>
      <w:tr w:rsidR="00E663E3" w14:paraId="2FCB87B2" w14:textId="77777777" w:rsidTr="00DE2E8F">
        <w:tc>
          <w:tcPr>
            <w:tcW w:w="8306" w:type="dxa"/>
          </w:tcPr>
          <w:p w14:paraId="2FCB87A3" w14:textId="77777777" w:rsidR="00E663E3" w:rsidRDefault="00E663E3" w:rsidP="0083511E">
            <w:pPr>
              <w:tabs>
                <w:tab w:val="left" w:pos="1406"/>
              </w:tabs>
              <w:jc w:val="center"/>
              <w:rPr>
                <w:i/>
                <w:iCs/>
                <w:sz w:val="22"/>
                <w:szCs w:val="22"/>
                <w:rtl/>
              </w:rPr>
            </w:pPr>
          </w:p>
          <w:p w14:paraId="2FCB87A4" w14:textId="77777777" w:rsidR="00B128BD" w:rsidRPr="008A3202" w:rsidRDefault="00AE3572" w:rsidP="00DE2E8F">
            <w:pPr>
              <w:pStyle w:val="afb"/>
              <w:numPr>
                <w:ilvl w:val="2"/>
                <w:numId w:val="5"/>
              </w:numPr>
              <w:tabs>
                <w:tab w:val="clear" w:pos="1980"/>
              </w:tabs>
              <w:spacing w:after="0"/>
              <w:ind w:left="1110" w:right="459" w:hanging="709"/>
              <w:rPr>
                <w:rFonts w:ascii="David" w:hAnsi="David" w:cs="David"/>
                <w:sz w:val="24"/>
                <w:szCs w:val="24"/>
                <w:rtl/>
                <w:rPrChange w:id="39" w:author="Yonit Peri" w:date="2024-05-13T11:16:00Z">
                  <w:rPr>
                    <w:rFonts w:ascii="David" w:hAnsi="David" w:cs="David"/>
                    <w:rtl/>
                  </w:rPr>
                </w:rPrChange>
              </w:rPr>
            </w:pPr>
            <w:r w:rsidRPr="008A3202">
              <w:rPr>
                <w:rFonts w:ascii="David" w:hAnsi="David" w:cs="David"/>
                <w:b/>
                <w:bCs/>
                <w:sz w:val="24"/>
                <w:szCs w:val="24"/>
                <w:rtl/>
                <w:rPrChange w:id="40" w:author="Yonit Peri" w:date="2024-05-13T11:16:00Z">
                  <w:rPr>
                    <w:rFonts w:ascii="David" w:hAnsi="David" w:cs="David"/>
                    <w:b/>
                    <w:bCs/>
                    <w:sz w:val="28"/>
                    <w:szCs w:val="28"/>
                    <w:rtl/>
                  </w:rPr>
                </w:rPrChange>
              </w:rPr>
              <w:t>גל גמל</w:t>
            </w:r>
            <w:r w:rsidR="00F06FF6" w:rsidRPr="008A3202">
              <w:rPr>
                <w:rFonts w:ascii="David" w:hAnsi="David" w:cs="David"/>
                <w:b/>
                <w:bCs/>
                <w:sz w:val="24"/>
                <w:szCs w:val="24"/>
                <w:rtl/>
                <w:rPrChange w:id="41" w:author="Yonit Peri" w:date="2024-05-13T11:16:00Z">
                  <w:rPr>
                    <w:rFonts w:ascii="David" w:hAnsi="David" w:cs="David"/>
                    <w:b/>
                    <w:bCs/>
                    <w:sz w:val="28"/>
                    <w:szCs w:val="28"/>
                    <w:rtl/>
                  </w:rPr>
                </w:rPrChange>
              </w:rPr>
              <w:t xml:space="preserve"> </w:t>
            </w:r>
            <w:r w:rsidR="000F5570" w:rsidRPr="008A3202">
              <w:rPr>
                <w:rFonts w:ascii="David" w:hAnsi="David" w:cs="David"/>
                <w:b/>
                <w:bCs/>
                <w:sz w:val="24"/>
                <w:szCs w:val="24"/>
                <w:rtl/>
                <w:rPrChange w:id="42" w:author="Yonit Peri" w:date="2024-05-13T11:16:00Z">
                  <w:rPr>
                    <w:rFonts w:ascii="David" w:hAnsi="David" w:cs="David"/>
                    <w:b/>
                    <w:bCs/>
                    <w:sz w:val="28"/>
                    <w:szCs w:val="28"/>
                    <w:rtl/>
                  </w:rPr>
                </w:rPrChange>
              </w:rPr>
              <w:t>לבני 50 ומטה</w:t>
            </w:r>
            <w:r w:rsidR="00B9677A" w:rsidRPr="008A3202">
              <w:rPr>
                <w:rStyle w:val="afa"/>
                <w:rFonts w:ascii="David" w:hAnsi="David" w:cs="David"/>
                <w:b/>
                <w:bCs/>
                <w:sz w:val="24"/>
                <w:szCs w:val="24"/>
                <w:rtl/>
                <w:rPrChange w:id="43" w:author="Yonit Peri" w:date="2024-05-13T11:16:00Z">
                  <w:rPr>
                    <w:rStyle w:val="afa"/>
                    <w:rFonts w:ascii="David" w:hAnsi="David" w:cs="David"/>
                    <w:b/>
                    <w:bCs/>
                    <w:rtl/>
                  </w:rPr>
                </w:rPrChange>
              </w:rPr>
              <w:footnoteReference w:id="1"/>
            </w:r>
            <w:r w:rsidR="00F06FF6" w:rsidRPr="008A3202">
              <w:rPr>
                <w:rFonts w:ascii="David" w:hAnsi="David" w:cs="David"/>
                <w:b/>
                <w:bCs/>
                <w:sz w:val="24"/>
                <w:szCs w:val="24"/>
                <w:rtl/>
                <w:rPrChange w:id="44" w:author="Yonit Peri" w:date="2024-05-13T11:16:00Z">
                  <w:rPr>
                    <w:rFonts w:ascii="David" w:hAnsi="David" w:cs="David"/>
                    <w:b/>
                    <w:bCs/>
                    <w:rtl/>
                  </w:rPr>
                </w:rPrChange>
              </w:rPr>
              <w:t xml:space="preserve"> </w:t>
            </w:r>
            <w:r w:rsidR="003057A5" w:rsidRPr="008A3202">
              <w:rPr>
                <w:rFonts w:ascii="David" w:hAnsi="David" w:cs="David"/>
                <w:b/>
                <w:bCs/>
                <w:sz w:val="24"/>
                <w:szCs w:val="24"/>
                <w:rtl/>
                <w:rPrChange w:id="45" w:author="Yonit Peri" w:date="2024-05-13T11:16:00Z">
                  <w:rPr>
                    <w:rFonts w:ascii="David" w:hAnsi="David" w:cs="David"/>
                    <w:b/>
                    <w:bCs/>
                    <w:rtl/>
                  </w:rPr>
                </w:rPrChange>
              </w:rPr>
              <w:t xml:space="preserve">  -</w:t>
            </w:r>
            <w:r w:rsidR="00F06FF6" w:rsidRPr="008A3202">
              <w:rPr>
                <w:rFonts w:ascii="David" w:hAnsi="David" w:cs="David"/>
                <w:b/>
                <w:bCs/>
                <w:sz w:val="24"/>
                <w:szCs w:val="24"/>
                <w:rtl/>
                <w:rPrChange w:id="46" w:author="Yonit Peri" w:date="2024-05-13T11:16:00Z">
                  <w:rPr>
                    <w:rFonts w:ascii="David" w:hAnsi="David" w:cs="David"/>
                    <w:b/>
                    <w:bCs/>
                    <w:rtl/>
                  </w:rPr>
                </w:rPrChange>
              </w:rPr>
              <w:t xml:space="preserve"> </w:t>
            </w:r>
            <w:r w:rsidR="00F06FF6" w:rsidRPr="008A3202">
              <w:rPr>
                <w:rFonts w:ascii="David" w:hAnsi="David" w:cs="David"/>
                <w:sz w:val="24"/>
                <w:szCs w:val="24"/>
                <w:rtl/>
                <w:rPrChange w:id="47" w:author="Yonit Peri" w:date="2024-05-13T11:16:00Z">
                  <w:rPr>
                    <w:rFonts w:ascii="David" w:hAnsi="David" w:cs="David"/>
                    <w:rtl/>
                  </w:rPr>
                </w:rPrChange>
              </w:rPr>
              <w:t xml:space="preserve">מסלול ברירת מחדל </w:t>
            </w:r>
            <w:r w:rsidR="00BF1951" w:rsidRPr="008A3202">
              <w:rPr>
                <w:rFonts w:ascii="David" w:hAnsi="David" w:cs="David"/>
                <w:sz w:val="24"/>
                <w:szCs w:val="24"/>
                <w:rtl/>
                <w:rPrChange w:id="48" w:author="Yonit Peri" w:date="2024-05-13T11:16:00Z">
                  <w:rPr>
                    <w:rFonts w:ascii="David" w:hAnsi="David" w:cs="David"/>
                    <w:rtl/>
                  </w:rPr>
                </w:rPrChange>
              </w:rPr>
              <w:t>לבני 50 ומטה</w:t>
            </w:r>
            <w:r w:rsidR="00F06FF6" w:rsidRPr="008A3202">
              <w:rPr>
                <w:rFonts w:ascii="David" w:hAnsi="David" w:cs="David"/>
                <w:sz w:val="24"/>
                <w:szCs w:val="24"/>
                <w:rtl/>
                <w:rPrChange w:id="49" w:author="Yonit Peri" w:date="2024-05-13T11:16:00Z">
                  <w:rPr>
                    <w:rFonts w:ascii="David" w:hAnsi="David" w:cs="David"/>
                    <w:rtl/>
                  </w:rPr>
                </w:rPrChange>
              </w:rPr>
              <w:t xml:space="preserve">. </w:t>
            </w:r>
          </w:p>
          <w:p w14:paraId="2FCB87A5" w14:textId="77777777" w:rsidR="00F06FF6" w:rsidRPr="008A3202" w:rsidRDefault="00F06FF6" w:rsidP="00DE2E8F">
            <w:pPr>
              <w:pStyle w:val="afb"/>
              <w:spacing w:after="0"/>
              <w:ind w:left="1110" w:right="360" w:hanging="709"/>
              <w:rPr>
                <w:rFonts w:ascii="David" w:hAnsi="David" w:cs="David"/>
                <w:sz w:val="24"/>
                <w:szCs w:val="24"/>
                <w:rPrChange w:id="50" w:author="Yonit Peri" w:date="2024-05-13T11:16:00Z">
                  <w:rPr>
                    <w:rFonts w:ascii="David" w:hAnsi="David" w:cs="David"/>
                  </w:rPr>
                </w:rPrChange>
              </w:rPr>
            </w:pPr>
          </w:p>
          <w:p w14:paraId="2FCB87A6" w14:textId="77777777" w:rsidR="00F06FF6" w:rsidRPr="008A3202" w:rsidRDefault="00AE3572" w:rsidP="00DE2E8F">
            <w:pPr>
              <w:pStyle w:val="afb"/>
              <w:numPr>
                <w:ilvl w:val="2"/>
                <w:numId w:val="5"/>
              </w:numPr>
              <w:tabs>
                <w:tab w:val="clear" w:pos="1980"/>
              </w:tabs>
              <w:spacing w:after="0"/>
              <w:ind w:left="1110" w:right="459" w:hanging="709"/>
              <w:rPr>
                <w:rFonts w:ascii="David" w:hAnsi="David" w:cs="David"/>
                <w:sz w:val="24"/>
                <w:szCs w:val="24"/>
                <w:rPrChange w:id="51" w:author="Yonit Peri" w:date="2024-05-13T11:16:00Z">
                  <w:rPr>
                    <w:rFonts w:ascii="David" w:hAnsi="David" w:cs="David"/>
                  </w:rPr>
                </w:rPrChange>
              </w:rPr>
            </w:pPr>
            <w:r w:rsidRPr="008A3202">
              <w:rPr>
                <w:rFonts w:ascii="David" w:hAnsi="David" w:cs="David"/>
                <w:b/>
                <w:bCs/>
                <w:sz w:val="24"/>
                <w:szCs w:val="24"/>
                <w:rtl/>
                <w:rPrChange w:id="52" w:author="Yonit Peri" w:date="2024-05-13T11:16:00Z">
                  <w:rPr>
                    <w:rFonts w:ascii="David" w:hAnsi="David" w:cs="David"/>
                    <w:b/>
                    <w:bCs/>
                    <w:sz w:val="28"/>
                    <w:szCs w:val="28"/>
                    <w:rtl/>
                  </w:rPr>
                </w:rPrChange>
              </w:rPr>
              <w:t>גל גמל</w:t>
            </w:r>
            <w:r w:rsidR="003057A5" w:rsidRPr="008A3202">
              <w:rPr>
                <w:rFonts w:ascii="David" w:hAnsi="David" w:cs="David"/>
                <w:b/>
                <w:bCs/>
                <w:sz w:val="24"/>
                <w:szCs w:val="24"/>
                <w:rtl/>
                <w:rPrChange w:id="53" w:author="Yonit Peri" w:date="2024-05-13T11:16:00Z">
                  <w:rPr>
                    <w:rFonts w:ascii="David" w:hAnsi="David" w:cs="David"/>
                    <w:b/>
                    <w:bCs/>
                    <w:sz w:val="28"/>
                    <w:szCs w:val="28"/>
                    <w:rtl/>
                  </w:rPr>
                </w:rPrChange>
              </w:rPr>
              <w:t xml:space="preserve"> </w:t>
            </w:r>
            <w:r w:rsidR="000F5570" w:rsidRPr="008A3202">
              <w:rPr>
                <w:rFonts w:ascii="David" w:hAnsi="David" w:cs="David"/>
                <w:b/>
                <w:bCs/>
                <w:sz w:val="24"/>
                <w:szCs w:val="24"/>
                <w:rtl/>
                <w:rPrChange w:id="54" w:author="Yonit Peri" w:date="2024-05-13T11:16:00Z">
                  <w:rPr>
                    <w:rFonts w:ascii="David" w:hAnsi="David" w:cs="David"/>
                    <w:b/>
                    <w:bCs/>
                    <w:sz w:val="28"/>
                    <w:szCs w:val="28"/>
                    <w:rtl/>
                  </w:rPr>
                </w:rPrChange>
              </w:rPr>
              <w:t>לבני 50 עד 60</w:t>
            </w:r>
            <w:r w:rsidR="00F06FF6" w:rsidRPr="008A3202">
              <w:rPr>
                <w:rFonts w:ascii="David" w:hAnsi="David" w:cs="David"/>
                <w:b/>
                <w:bCs/>
                <w:sz w:val="24"/>
                <w:szCs w:val="24"/>
                <w:rtl/>
                <w:rPrChange w:id="55" w:author="Yonit Peri" w:date="2024-05-13T11:16:00Z">
                  <w:rPr>
                    <w:rFonts w:ascii="David" w:hAnsi="David" w:cs="David"/>
                    <w:b/>
                    <w:bCs/>
                    <w:rtl/>
                  </w:rPr>
                </w:rPrChange>
              </w:rPr>
              <w:t xml:space="preserve"> </w:t>
            </w:r>
            <w:r w:rsidR="0092700E" w:rsidRPr="008A3202">
              <w:rPr>
                <w:rStyle w:val="afa"/>
                <w:rFonts w:ascii="David" w:hAnsi="David" w:cs="David"/>
                <w:b/>
                <w:bCs/>
                <w:sz w:val="24"/>
                <w:szCs w:val="24"/>
                <w:rtl/>
                <w:rPrChange w:id="56" w:author="Yonit Peri" w:date="2024-05-13T11:16:00Z">
                  <w:rPr>
                    <w:rStyle w:val="afa"/>
                    <w:rFonts w:ascii="David" w:hAnsi="David" w:cs="David"/>
                    <w:b/>
                    <w:bCs/>
                    <w:rtl/>
                  </w:rPr>
                </w:rPrChange>
              </w:rPr>
              <w:footnoteReference w:id="2"/>
            </w:r>
            <w:r w:rsidR="003057A5" w:rsidRPr="008A3202">
              <w:rPr>
                <w:rFonts w:ascii="David" w:hAnsi="David" w:cs="David"/>
                <w:b/>
                <w:bCs/>
                <w:sz w:val="24"/>
                <w:szCs w:val="24"/>
                <w:rtl/>
                <w:rPrChange w:id="57" w:author="Yonit Peri" w:date="2024-05-13T11:16:00Z">
                  <w:rPr>
                    <w:rFonts w:ascii="David" w:hAnsi="David" w:cs="David"/>
                    <w:b/>
                    <w:bCs/>
                    <w:rtl/>
                  </w:rPr>
                </w:rPrChange>
              </w:rPr>
              <w:t xml:space="preserve">  </w:t>
            </w:r>
            <w:r w:rsidR="00F06FF6" w:rsidRPr="008A3202">
              <w:rPr>
                <w:rFonts w:ascii="David" w:hAnsi="David" w:cs="David"/>
                <w:b/>
                <w:bCs/>
                <w:sz w:val="24"/>
                <w:szCs w:val="24"/>
                <w:rtl/>
                <w:rPrChange w:id="58" w:author="Yonit Peri" w:date="2024-05-13T11:16:00Z">
                  <w:rPr>
                    <w:rFonts w:ascii="David" w:hAnsi="David" w:cs="David"/>
                    <w:b/>
                    <w:bCs/>
                    <w:rtl/>
                  </w:rPr>
                </w:rPrChange>
              </w:rPr>
              <w:t xml:space="preserve">- </w:t>
            </w:r>
            <w:r w:rsidR="00F06FF6" w:rsidRPr="008A3202">
              <w:rPr>
                <w:rFonts w:ascii="David" w:hAnsi="David" w:cs="David"/>
                <w:sz w:val="24"/>
                <w:szCs w:val="24"/>
                <w:rtl/>
                <w:rPrChange w:id="59" w:author="Yonit Peri" w:date="2024-05-13T11:16:00Z">
                  <w:rPr>
                    <w:rFonts w:ascii="David" w:hAnsi="David" w:cs="David"/>
                    <w:rtl/>
                  </w:rPr>
                </w:rPrChange>
              </w:rPr>
              <w:t xml:space="preserve">מסלול ברירת מחדל </w:t>
            </w:r>
            <w:r w:rsidR="00BF1951" w:rsidRPr="008A3202">
              <w:rPr>
                <w:rFonts w:ascii="David" w:hAnsi="David" w:cs="David"/>
                <w:sz w:val="24"/>
                <w:szCs w:val="24"/>
                <w:rtl/>
                <w:rPrChange w:id="60" w:author="Yonit Peri" w:date="2024-05-13T11:16:00Z">
                  <w:rPr>
                    <w:rFonts w:ascii="David" w:hAnsi="David" w:cs="David"/>
                    <w:rtl/>
                  </w:rPr>
                </w:rPrChange>
              </w:rPr>
              <w:t>לבני</w:t>
            </w:r>
            <w:r w:rsidR="00F06FF6" w:rsidRPr="008A3202">
              <w:rPr>
                <w:rFonts w:ascii="David" w:hAnsi="David" w:cs="David"/>
                <w:sz w:val="24"/>
                <w:szCs w:val="24"/>
                <w:rtl/>
                <w:rPrChange w:id="61" w:author="Yonit Peri" w:date="2024-05-13T11:16:00Z">
                  <w:rPr>
                    <w:rFonts w:ascii="David" w:hAnsi="David" w:cs="David"/>
                    <w:rtl/>
                  </w:rPr>
                </w:rPrChange>
              </w:rPr>
              <w:t xml:space="preserve"> 50 עד 60</w:t>
            </w:r>
            <w:r w:rsidR="00B128BD" w:rsidRPr="008A3202">
              <w:rPr>
                <w:rFonts w:ascii="David" w:hAnsi="David" w:cs="David"/>
                <w:sz w:val="24"/>
                <w:szCs w:val="24"/>
                <w:rtl/>
                <w:rPrChange w:id="62" w:author="Yonit Peri" w:date="2024-05-13T11:16:00Z">
                  <w:rPr>
                    <w:rFonts w:ascii="David" w:hAnsi="David" w:cs="David"/>
                    <w:rtl/>
                  </w:rPr>
                </w:rPrChange>
              </w:rPr>
              <w:t>.</w:t>
            </w:r>
            <w:r w:rsidR="00F06FF6" w:rsidRPr="008A3202">
              <w:rPr>
                <w:rFonts w:ascii="David" w:hAnsi="David" w:cs="David"/>
                <w:sz w:val="24"/>
                <w:szCs w:val="24"/>
                <w:rtl/>
                <w:rPrChange w:id="63" w:author="Yonit Peri" w:date="2024-05-13T11:16:00Z">
                  <w:rPr>
                    <w:rFonts w:ascii="David" w:hAnsi="David" w:cs="David"/>
                    <w:rtl/>
                  </w:rPr>
                </w:rPrChange>
              </w:rPr>
              <w:t xml:space="preserve"> </w:t>
            </w:r>
          </w:p>
          <w:p w14:paraId="2FCB87A7" w14:textId="77777777" w:rsidR="00BF1951" w:rsidRPr="008A3202" w:rsidRDefault="00BF1951" w:rsidP="00DE2E8F">
            <w:pPr>
              <w:pStyle w:val="afb"/>
              <w:spacing w:after="0"/>
              <w:ind w:left="1110" w:right="360"/>
              <w:rPr>
                <w:rFonts w:ascii="David" w:hAnsi="David" w:cs="David"/>
                <w:sz w:val="24"/>
                <w:szCs w:val="24"/>
                <w:rtl/>
                <w:rPrChange w:id="64" w:author="Yonit Peri" w:date="2024-05-13T11:16:00Z">
                  <w:rPr>
                    <w:rFonts w:ascii="David" w:hAnsi="David" w:cs="David"/>
                    <w:rtl/>
                  </w:rPr>
                </w:rPrChange>
              </w:rPr>
            </w:pPr>
          </w:p>
          <w:p w14:paraId="2FCB87A8" w14:textId="77777777" w:rsidR="00E663E3" w:rsidRPr="008A3202" w:rsidRDefault="00AE3572" w:rsidP="00DE2E8F">
            <w:pPr>
              <w:pStyle w:val="afb"/>
              <w:numPr>
                <w:ilvl w:val="2"/>
                <w:numId w:val="5"/>
              </w:numPr>
              <w:tabs>
                <w:tab w:val="clear" w:pos="1980"/>
              </w:tabs>
              <w:spacing w:after="0"/>
              <w:ind w:left="1110" w:right="360" w:hanging="709"/>
              <w:rPr>
                <w:rFonts w:ascii="David" w:hAnsi="David" w:cs="David"/>
                <w:i/>
                <w:iCs/>
                <w:sz w:val="24"/>
                <w:szCs w:val="24"/>
                <w:rPrChange w:id="65" w:author="Yonit Peri" w:date="2024-05-13T11:16:00Z">
                  <w:rPr>
                    <w:rFonts w:ascii="David" w:hAnsi="David" w:cs="David"/>
                    <w:i/>
                    <w:iCs/>
                    <w:sz w:val="22"/>
                    <w:szCs w:val="22"/>
                  </w:rPr>
                </w:rPrChange>
              </w:rPr>
            </w:pPr>
            <w:r w:rsidRPr="008A3202">
              <w:rPr>
                <w:rFonts w:ascii="David" w:hAnsi="David" w:cs="David"/>
                <w:b/>
                <w:bCs/>
                <w:sz w:val="24"/>
                <w:szCs w:val="24"/>
                <w:rtl/>
                <w:rPrChange w:id="66" w:author="Yonit Peri" w:date="2024-05-13T11:16:00Z">
                  <w:rPr>
                    <w:rFonts w:ascii="David" w:hAnsi="David" w:cs="David"/>
                    <w:b/>
                    <w:bCs/>
                    <w:sz w:val="28"/>
                    <w:szCs w:val="28"/>
                    <w:rtl/>
                  </w:rPr>
                </w:rPrChange>
              </w:rPr>
              <w:t>גל</w:t>
            </w:r>
            <w:r w:rsidR="005D3360" w:rsidRPr="008A3202">
              <w:rPr>
                <w:rFonts w:ascii="David" w:hAnsi="David" w:cs="David"/>
                <w:b/>
                <w:bCs/>
                <w:sz w:val="24"/>
                <w:szCs w:val="24"/>
                <w:rtl/>
                <w:rPrChange w:id="67" w:author="Yonit Peri" w:date="2024-05-13T11:16:00Z">
                  <w:rPr>
                    <w:rFonts w:ascii="David" w:hAnsi="David" w:cs="David"/>
                    <w:b/>
                    <w:bCs/>
                    <w:sz w:val="28"/>
                    <w:szCs w:val="28"/>
                    <w:rtl/>
                  </w:rPr>
                </w:rPrChange>
              </w:rPr>
              <w:t xml:space="preserve"> </w:t>
            </w:r>
            <w:r w:rsidR="008E491F" w:rsidRPr="008A3202">
              <w:rPr>
                <w:rFonts w:ascii="David" w:hAnsi="David" w:cs="David"/>
                <w:b/>
                <w:bCs/>
                <w:sz w:val="24"/>
                <w:szCs w:val="24"/>
                <w:rtl/>
                <w:rPrChange w:id="68" w:author="Yonit Peri" w:date="2024-05-13T11:16:00Z">
                  <w:rPr>
                    <w:rFonts w:ascii="David" w:hAnsi="David" w:cs="David"/>
                    <w:b/>
                    <w:bCs/>
                    <w:sz w:val="28"/>
                    <w:szCs w:val="28"/>
                    <w:rtl/>
                  </w:rPr>
                </w:rPrChange>
              </w:rPr>
              <w:t xml:space="preserve">גמל </w:t>
            </w:r>
            <w:r w:rsidR="000F5570" w:rsidRPr="008A3202">
              <w:rPr>
                <w:rFonts w:ascii="David" w:hAnsi="David" w:cs="David"/>
                <w:b/>
                <w:bCs/>
                <w:sz w:val="24"/>
                <w:szCs w:val="24"/>
                <w:rtl/>
                <w:rPrChange w:id="69" w:author="Yonit Peri" w:date="2024-05-13T11:16:00Z">
                  <w:rPr>
                    <w:rFonts w:ascii="David" w:hAnsi="David" w:cs="David"/>
                    <w:b/>
                    <w:bCs/>
                    <w:sz w:val="28"/>
                    <w:szCs w:val="28"/>
                    <w:rtl/>
                  </w:rPr>
                </w:rPrChange>
              </w:rPr>
              <w:t>לבני 60 ומעלה</w:t>
            </w:r>
            <w:r w:rsidR="00F06FF6" w:rsidRPr="008A3202">
              <w:rPr>
                <w:rFonts w:ascii="David" w:hAnsi="David" w:cs="David"/>
                <w:b/>
                <w:bCs/>
                <w:sz w:val="24"/>
                <w:szCs w:val="24"/>
                <w:rtl/>
                <w:rPrChange w:id="70" w:author="Yonit Peri" w:date="2024-05-13T11:16:00Z">
                  <w:rPr>
                    <w:rFonts w:ascii="David" w:hAnsi="David" w:cs="David"/>
                    <w:b/>
                    <w:bCs/>
                    <w:rtl/>
                  </w:rPr>
                </w:rPrChange>
              </w:rPr>
              <w:t xml:space="preserve"> </w:t>
            </w:r>
            <w:r w:rsidR="003057A5" w:rsidRPr="008A3202">
              <w:rPr>
                <w:rFonts w:ascii="David" w:hAnsi="David" w:cs="David"/>
                <w:b/>
                <w:bCs/>
                <w:sz w:val="24"/>
                <w:szCs w:val="24"/>
                <w:rtl/>
                <w:rPrChange w:id="71" w:author="Yonit Peri" w:date="2024-05-13T11:16:00Z">
                  <w:rPr>
                    <w:rFonts w:ascii="David" w:hAnsi="David" w:cs="David"/>
                    <w:b/>
                    <w:bCs/>
                    <w:rtl/>
                  </w:rPr>
                </w:rPrChange>
              </w:rPr>
              <w:t xml:space="preserve"> </w:t>
            </w:r>
            <w:r w:rsidR="0092700E" w:rsidRPr="008A3202">
              <w:rPr>
                <w:rStyle w:val="afa"/>
                <w:rFonts w:ascii="David" w:hAnsi="David" w:cs="David"/>
                <w:b/>
                <w:bCs/>
                <w:sz w:val="24"/>
                <w:szCs w:val="24"/>
                <w:rtl/>
                <w:rPrChange w:id="72" w:author="Yonit Peri" w:date="2024-05-13T11:16:00Z">
                  <w:rPr>
                    <w:rStyle w:val="afa"/>
                    <w:rFonts w:ascii="David" w:hAnsi="David" w:cs="David"/>
                    <w:b/>
                    <w:bCs/>
                    <w:rtl/>
                  </w:rPr>
                </w:rPrChange>
              </w:rPr>
              <w:footnoteReference w:id="3"/>
            </w:r>
            <w:r w:rsidR="00F06FF6" w:rsidRPr="008A3202">
              <w:rPr>
                <w:rFonts w:ascii="David" w:hAnsi="David" w:cs="David"/>
                <w:b/>
                <w:bCs/>
                <w:sz w:val="24"/>
                <w:szCs w:val="24"/>
                <w:rtl/>
                <w:rPrChange w:id="73" w:author="Yonit Peri" w:date="2024-05-13T11:16:00Z">
                  <w:rPr>
                    <w:rFonts w:ascii="David" w:hAnsi="David" w:cs="David"/>
                    <w:b/>
                    <w:bCs/>
                    <w:rtl/>
                  </w:rPr>
                </w:rPrChange>
              </w:rPr>
              <w:t xml:space="preserve">- </w:t>
            </w:r>
            <w:r w:rsidR="00F06FF6" w:rsidRPr="008A3202">
              <w:rPr>
                <w:rFonts w:ascii="David" w:hAnsi="David" w:cs="David"/>
                <w:sz w:val="24"/>
                <w:szCs w:val="24"/>
                <w:rtl/>
                <w:rPrChange w:id="74" w:author="Yonit Peri" w:date="2024-05-13T11:16:00Z">
                  <w:rPr>
                    <w:rFonts w:ascii="David" w:hAnsi="David" w:cs="David"/>
                    <w:rtl/>
                  </w:rPr>
                </w:rPrChange>
              </w:rPr>
              <w:t xml:space="preserve">מסלול ברירת מחדל </w:t>
            </w:r>
            <w:r w:rsidR="00BF1951" w:rsidRPr="008A3202">
              <w:rPr>
                <w:rFonts w:ascii="David" w:hAnsi="David" w:cs="David"/>
                <w:sz w:val="24"/>
                <w:szCs w:val="24"/>
                <w:rtl/>
                <w:rPrChange w:id="75" w:author="Yonit Peri" w:date="2024-05-13T11:16:00Z">
                  <w:rPr>
                    <w:rFonts w:ascii="David" w:hAnsi="David" w:cs="David"/>
                    <w:rtl/>
                  </w:rPr>
                </w:rPrChange>
              </w:rPr>
              <w:t>לבני</w:t>
            </w:r>
            <w:r w:rsidR="00F06FF6" w:rsidRPr="008A3202">
              <w:rPr>
                <w:rFonts w:ascii="David" w:hAnsi="David" w:cs="David"/>
                <w:sz w:val="24"/>
                <w:szCs w:val="24"/>
                <w:rtl/>
                <w:rPrChange w:id="76" w:author="Yonit Peri" w:date="2024-05-13T11:16:00Z">
                  <w:rPr>
                    <w:rFonts w:ascii="David" w:hAnsi="David" w:cs="David"/>
                    <w:rtl/>
                  </w:rPr>
                </w:rPrChange>
              </w:rPr>
              <w:t xml:space="preserve"> 60 ומעלה</w:t>
            </w:r>
            <w:r w:rsidR="00B128BD" w:rsidRPr="008A3202">
              <w:rPr>
                <w:rFonts w:ascii="David" w:hAnsi="David" w:cs="David"/>
                <w:sz w:val="24"/>
                <w:szCs w:val="24"/>
                <w:rtl/>
                <w:rPrChange w:id="77" w:author="Yonit Peri" w:date="2024-05-13T11:16:00Z">
                  <w:rPr>
                    <w:rFonts w:ascii="David" w:hAnsi="David" w:cs="David"/>
                    <w:rtl/>
                  </w:rPr>
                </w:rPrChange>
              </w:rPr>
              <w:t>.</w:t>
            </w:r>
            <w:r w:rsidR="00BF1951" w:rsidRPr="008A3202">
              <w:rPr>
                <w:rFonts w:ascii="David" w:hAnsi="David" w:cs="David"/>
                <w:i/>
                <w:iCs/>
                <w:sz w:val="24"/>
                <w:szCs w:val="24"/>
                <w:rtl/>
                <w:rPrChange w:id="78" w:author="Yonit Peri" w:date="2024-05-13T11:16:00Z">
                  <w:rPr>
                    <w:rFonts w:ascii="David" w:hAnsi="David" w:cs="David"/>
                    <w:i/>
                    <w:iCs/>
                    <w:sz w:val="22"/>
                    <w:szCs w:val="22"/>
                    <w:rtl/>
                  </w:rPr>
                </w:rPrChange>
              </w:rPr>
              <w:t xml:space="preserve"> </w:t>
            </w:r>
          </w:p>
          <w:p w14:paraId="2FCB87A9" w14:textId="77777777" w:rsidR="00BF1951" w:rsidRPr="002E2EBE" w:rsidRDefault="00BF1951" w:rsidP="00DE2E8F">
            <w:pPr>
              <w:pStyle w:val="a7"/>
              <w:rPr>
                <w:rFonts w:ascii="David" w:hAnsi="David"/>
                <w:i/>
                <w:iCs/>
                <w:sz w:val="22"/>
                <w:szCs w:val="22"/>
                <w:rtl/>
              </w:rPr>
            </w:pPr>
          </w:p>
          <w:p w14:paraId="2FCB87AA" w14:textId="77777777" w:rsidR="00BF1951" w:rsidRPr="008A3202" w:rsidRDefault="00BF1951" w:rsidP="00DE2E8F">
            <w:pPr>
              <w:pStyle w:val="afb"/>
              <w:spacing w:after="0"/>
              <w:ind w:left="543" w:right="360"/>
              <w:rPr>
                <w:rFonts w:ascii="David" w:hAnsi="David" w:cs="David"/>
                <w:i/>
                <w:iCs/>
                <w:sz w:val="24"/>
                <w:szCs w:val="24"/>
                <w:rtl/>
                <w:rPrChange w:id="79" w:author="Yonit Peri" w:date="2024-05-13T11:16:00Z">
                  <w:rPr>
                    <w:rFonts w:ascii="David" w:hAnsi="David" w:cs="David"/>
                    <w:i/>
                    <w:iCs/>
                    <w:sz w:val="22"/>
                    <w:szCs w:val="22"/>
                    <w:rtl/>
                  </w:rPr>
                </w:rPrChange>
              </w:rPr>
            </w:pPr>
            <w:r w:rsidRPr="008A3202">
              <w:rPr>
                <w:rFonts w:ascii="David" w:hAnsi="David" w:cs="David"/>
                <w:sz w:val="24"/>
                <w:szCs w:val="24"/>
                <w:rtl/>
                <w:rPrChange w:id="80" w:author="Yonit Peri" w:date="2024-05-13T11:16:00Z">
                  <w:rPr>
                    <w:rFonts w:ascii="David" w:hAnsi="David" w:cs="David"/>
                    <w:rtl/>
                  </w:rPr>
                </w:rPrChange>
              </w:rPr>
              <w:lastRenderedPageBreak/>
              <w:t>נכסי העמיתים יהיו חשופים לנכסים מסוגים שונים בכפוף להוראות הדין. הנכסים יושקעו על-פי שיקול דעתה של ועדת ההשקעות, בהתחשב, בין היתר בגילאי העמיתים בכל מסלול.</w:t>
            </w:r>
          </w:p>
          <w:p w14:paraId="2FCB87AB" w14:textId="77777777" w:rsidR="00BF1951" w:rsidRPr="008A3202" w:rsidRDefault="00BF1951" w:rsidP="00DE2E8F">
            <w:pPr>
              <w:pStyle w:val="afb"/>
              <w:spacing w:after="0"/>
              <w:ind w:left="543" w:right="360"/>
              <w:rPr>
                <w:rFonts w:ascii="David" w:hAnsi="David" w:cs="David"/>
                <w:i/>
                <w:iCs/>
                <w:sz w:val="24"/>
                <w:szCs w:val="24"/>
                <w:rtl/>
                <w:rPrChange w:id="81" w:author="Yonit Peri" w:date="2024-05-13T11:16:00Z">
                  <w:rPr>
                    <w:rFonts w:ascii="David" w:hAnsi="David" w:cs="David"/>
                    <w:i/>
                    <w:iCs/>
                    <w:sz w:val="22"/>
                    <w:szCs w:val="22"/>
                    <w:rtl/>
                  </w:rPr>
                </w:rPrChange>
              </w:rPr>
            </w:pPr>
          </w:p>
          <w:p w14:paraId="2FCB87AC" w14:textId="77777777" w:rsidR="00BF1951" w:rsidRPr="008A3202" w:rsidRDefault="00BF1951" w:rsidP="00DE2E8F">
            <w:pPr>
              <w:pStyle w:val="afb"/>
              <w:spacing w:after="0"/>
              <w:ind w:left="543" w:right="360"/>
              <w:rPr>
                <w:rFonts w:ascii="David" w:hAnsi="David" w:cs="David"/>
                <w:sz w:val="24"/>
                <w:szCs w:val="24"/>
                <w:rtl/>
                <w:rPrChange w:id="82" w:author="Yonit Peri" w:date="2024-05-13T11:16:00Z">
                  <w:rPr>
                    <w:rFonts w:ascii="David" w:hAnsi="David" w:cs="David"/>
                    <w:rtl/>
                  </w:rPr>
                </w:rPrChange>
              </w:rPr>
            </w:pPr>
            <w:r w:rsidRPr="008A3202">
              <w:rPr>
                <w:rFonts w:ascii="David" w:hAnsi="David" w:cs="David"/>
                <w:sz w:val="24"/>
                <w:szCs w:val="24"/>
                <w:rtl/>
                <w:rPrChange w:id="83" w:author="Yonit Peri" w:date="2024-05-13T11:16:00Z">
                  <w:rPr>
                    <w:rFonts w:ascii="David" w:hAnsi="David" w:cs="David"/>
                    <w:rtl/>
                  </w:rPr>
                </w:rPrChange>
              </w:rPr>
              <w:t>מסלולים אלה הם מסלולי ברירת המחדל בעת ההצטרפות לקופת הגמל, ועמית יצורף אליהם, בעת הצטרפותו לקופת הגמל, בהתאם לגילו, אלא אם בחר אחרת.</w:t>
            </w:r>
          </w:p>
          <w:p w14:paraId="2FCB87AD" w14:textId="77777777" w:rsidR="00B9677A" w:rsidRPr="008A3202" w:rsidRDefault="00B9677A" w:rsidP="00DE2E8F">
            <w:pPr>
              <w:pStyle w:val="afb"/>
              <w:spacing w:after="0"/>
              <w:ind w:left="543" w:right="360"/>
              <w:rPr>
                <w:rFonts w:ascii="David" w:hAnsi="David" w:cs="David"/>
                <w:i/>
                <w:iCs/>
                <w:sz w:val="24"/>
                <w:szCs w:val="24"/>
                <w:rtl/>
                <w:rPrChange w:id="84" w:author="Yonit Peri" w:date="2024-05-13T11:16:00Z">
                  <w:rPr>
                    <w:rFonts w:ascii="David" w:hAnsi="David" w:cs="David"/>
                    <w:i/>
                    <w:iCs/>
                    <w:sz w:val="22"/>
                    <w:szCs w:val="22"/>
                    <w:rtl/>
                  </w:rPr>
                </w:rPrChange>
              </w:rPr>
            </w:pPr>
          </w:p>
          <w:p w14:paraId="2FCB87AE" w14:textId="77777777" w:rsidR="003558B3" w:rsidRPr="008A3202" w:rsidRDefault="003558B3" w:rsidP="003558B3">
            <w:pPr>
              <w:pStyle w:val="afb"/>
              <w:spacing w:after="0"/>
              <w:ind w:left="543" w:right="360"/>
              <w:rPr>
                <w:rFonts w:ascii="David" w:hAnsi="David" w:cs="David"/>
                <w:sz w:val="24"/>
                <w:szCs w:val="24"/>
                <w:rPrChange w:id="85" w:author="Yonit Peri" w:date="2024-05-13T11:16:00Z">
                  <w:rPr>
                    <w:rFonts w:ascii="David" w:hAnsi="David" w:cs="David"/>
                  </w:rPr>
                </w:rPrChange>
              </w:rPr>
            </w:pPr>
            <w:r w:rsidRPr="008A3202">
              <w:rPr>
                <w:rFonts w:ascii="David" w:hAnsi="David" w:cs="David"/>
                <w:sz w:val="24"/>
                <w:szCs w:val="24"/>
                <w:rtl/>
                <w:rPrChange w:id="86" w:author="Yonit Peri" w:date="2024-05-13T11:16:00Z">
                  <w:rPr>
                    <w:rFonts w:ascii="David" w:hAnsi="David" w:cs="David"/>
                    <w:rtl/>
                  </w:rPr>
                </w:rPrChange>
              </w:rPr>
              <w:t>עמית החוסך במסלול ברירת מחדל, אשר הגיע לגיל שקיים בו מסלול ברירת מחדל אחר המתאים לגילו, ישויך למסלול ברירת המחדל המתאים לגילו, בהתאם לאמור בסעיף 7.6 לתקנון זה.</w:t>
            </w:r>
          </w:p>
          <w:p w14:paraId="2FCB87AF" w14:textId="77777777" w:rsidR="00BF1951" w:rsidRPr="008A3202" w:rsidRDefault="00BF1951" w:rsidP="00DE2E8F">
            <w:pPr>
              <w:pStyle w:val="afb"/>
              <w:spacing w:after="0"/>
              <w:ind w:left="543" w:right="360"/>
              <w:rPr>
                <w:rFonts w:ascii="David" w:hAnsi="David" w:cs="David"/>
                <w:i/>
                <w:iCs/>
                <w:sz w:val="24"/>
                <w:szCs w:val="24"/>
                <w:rtl/>
                <w:rPrChange w:id="87" w:author="Yonit Peri" w:date="2024-05-13T11:16:00Z">
                  <w:rPr>
                    <w:rFonts w:ascii="David" w:hAnsi="David" w:cs="David"/>
                    <w:i/>
                    <w:iCs/>
                    <w:sz w:val="22"/>
                    <w:szCs w:val="22"/>
                    <w:rtl/>
                  </w:rPr>
                </w:rPrChange>
              </w:rPr>
            </w:pPr>
          </w:p>
          <w:p w14:paraId="2FCB87B0" w14:textId="77777777" w:rsidR="00E663E3" w:rsidRDefault="00B9677A" w:rsidP="002E2EBE">
            <w:pPr>
              <w:pStyle w:val="afb"/>
              <w:spacing w:after="0"/>
              <w:ind w:left="543" w:right="360"/>
              <w:rPr>
                <w:ins w:id="88" w:author="Yonit Peri" w:date="2024-05-13T11:18:00Z"/>
                <w:sz w:val="22"/>
                <w:szCs w:val="22"/>
                <w:rtl/>
              </w:rPr>
            </w:pPr>
            <w:r w:rsidRPr="008A3202">
              <w:rPr>
                <w:rFonts w:ascii="David" w:hAnsi="David" w:cs="David"/>
                <w:sz w:val="24"/>
                <w:szCs w:val="24"/>
                <w:rtl/>
                <w:rPrChange w:id="89" w:author="Yonit Peri" w:date="2024-05-13T11:16:00Z">
                  <w:rPr>
                    <w:rFonts w:ascii="David" w:hAnsi="David" w:cs="David"/>
                    <w:rtl/>
                  </w:rPr>
                </w:rPrChange>
              </w:rPr>
              <w:t>עמית רשאי לעבור למסלול השקעה במסגרת המודל, שאינו מתאים לגילו או להישאר במסלול כאמור</w:t>
            </w:r>
            <w:r w:rsidR="00A905D2" w:rsidRPr="008A3202">
              <w:rPr>
                <w:rFonts w:ascii="David" w:hAnsi="David" w:cs="David"/>
                <w:sz w:val="24"/>
                <w:szCs w:val="24"/>
                <w:rtl/>
                <w:rPrChange w:id="90" w:author="Yonit Peri" w:date="2024-05-13T11:16:00Z">
                  <w:rPr>
                    <w:rFonts w:ascii="David" w:hAnsi="David" w:cs="David"/>
                    <w:rtl/>
                  </w:rPr>
                </w:rPrChange>
              </w:rPr>
              <w:t>, בכפוף למתן הוראה מתאימה בכתב לחברה המנהלת</w:t>
            </w:r>
            <w:r w:rsidRPr="008A3202">
              <w:rPr>
                <w:rFonts w:ascii="David" w:hAnsi="David" w:cs="David"/>
                <w:sz w:val="24"/>
                <w:szCs w:val="24"/>
                <w:rtl/>
                <w:rPrChange w:id="91" w:author="Yonit Peri" w:date="2024-05-13T11:16:00Z">
                  <w:rPr>
                    <w:rFonts w:ascii="David" w:hAnsi="David" w:cs="David"/>
                    <w:rtl/>
                  </w:rPr>
                </w:rPrChange>
              </w:rPr>
              <w:t>.</w:t>
            </w:r>
          </w:p>
          <w:p w14:paraId="2FCB87B1" w14:textId="77777777" w:rsidR="008A3202" w:rsidRPr="00A0376B" w:rsidRDefault="008A3202" w:rsidP="002E2EBE">
            <w:pPr>
              <w:pStyle w:val="afb"/>
              <w:spacing w:after="0"/>
              <w:ind w:left="543" w:right="360"/>
              <w:rPr>
                <w:sz w:val="22"/>
                <w:szCs w:val="22"/>
                <w:rtl/>
              </w:rPr>
            </w:pPr>
          </w:p>
        </w:tc>
      </w:tr>
      <w:tr w:rsidR="008A3202" w14:paraId="2FCB87B4" w14:textId="77777777" w:rsidTr="00DE2E8F">
        <w:trPr>
          <w:ins w:id="92" w:author="Yonit Peri" w:date="2024-05-13T11:13:00Z"/>
        </w:trPr>
        <w:tc>
          <w:tcPr>
            <w:tcW w:w="8306" w:type="dxa"/>
          </w:tcPr>
          <w:p w14:paraId="2FCB87B3" w14:textId="77777777" w:rsidR="008A3202" w:rsidRDefault="008A3202" w:rsidP="0083511E">
            <w:pPr>
              <w:tabs>
                <w:tab w:val="left" w:pos="1406"/>
              </w:tabs>
              <w:jc w:val="center"/>
              <w:rPr>
                <w:ins w:id="93" w:author="Yonit Peri" w:date="2024-05-13T11:13:00Z"/>
                <w:i/>
                <w:iCs/>
                <w:sz w:val="22"/>
                <w:szCs w:val="22"/>
                <w:rtl/>
              </w:rPr>
            </w:pPr>
            <w:ins w:id="94" w:author="Yonit Peri" w:date="2024-05-13T11:13:00Z">
              <w:r>
                <w:rPr>
                  <w:rFonts w:hint="cs"/>
                  <w:i/>
                  <w:iCs/>
                  <w:sz w:val="22"/>
                  <w:szCs w:val="22"/>
                  <w:rtl/>
                </w:rPr>
                <w:lastRenderedPageBreak/>
                <w:t>מסלולי השקעה מתמחים</w:t>
              </w:r>
            </w:ins>
          </w:p>
        </w:tc>
      </w:tr>
      <w:tr w:rsidR="008A3202" w14:paraId="2FCB87C2" w14:textId="77777777" w:rsidTr="00DE2E8F">
        <w:trPr>
          <w:ins w:id="95" w:author="Yonit Peri" w:date="2024-05-13T11:13:00Z"/>
        </w:trPr>
        <w:tc>
          <w:tcPr>
            <w:tcW w:w="8306" w:type="dxa"/>
          </w:tcPr>
          <w:p w14:paraId="2FCB87B5" w14:textId="77777777" w:rsidR="008A3202" w:rsidRDefault="008A3202" w:rsidP="00A43841">
            <w:pPr>
              <w:rPr>
                <w:ins w:id="96" w:author="Yonit Peri" w:date="2024-05-13T11:15:00Z"/>
                <w:rtl/>
              </w:rPr>
            </w:pPr>
            <w:ins w:id="97" w:author="Yonit Peri" w:date="2024-05-13T11:15:00Z">
              <w:r>
                <w:rPr>
                  <w:rFonts w:hint="cs"/>
                  <w:rtl/>
                </w:rPr>
                <w:t>גל ג</w:t>
              </w:r>
            </w:ins>
            <w:ins w:id="98" w:author="Yonit Peri" w:date="2024-05-13T11:18:00Z">
              <w:r>
                <w:rPr>
                  <w:rFonts w:hint="cs"/>
                  <w:rtl/>
                </w:rPr>
                <w:t>מ</w:t>
              </w:r>
            </w:ins>
            <w:ins w:id="99" w:author="Yonit Peri" w:date="2024-05-13T11:15:00Z">
              <w:r>
                <w:rPr>
                  <w:rFonts w:hint="cs"/>
                  <w:rtl/>
                </w:rPr>
                <w:t>ל עוקב מדדי מניות</w:t>
              </w:r>
            </w:ins>
          </w:p>
          <w:p w14:paraId="2FCB87B6" w14:textId="77777777" w:rsidR="008A3202" w:rsidRDefault="008A3202" w:rsidP="00A43841">
            <w:pPr>
              <w:rPr>
                <w:ins w:id="100" w:author="Yonit Peri" w:date="2024-05-13T11:15:00Z"/>
                <w:u w:val="single"/>
              </w:rPr>
            </w:pPr>
            <w:ins w:id="101" w:author="Yonit Peri" w:date="2024-05-13T11:15:00Z">
              <w:r>
                <w:rPr>
                  <w:rtl/>
                </w:rPr>
                <w:t xml:space="preserve">נכסי המסלול, </w:t>
              </w:r>
              <w:r>
                <w:rPr>
                  <w:u w:val="single"/>
                  <w:rtl/>
                </w:rPr>
                <w:t xml:space="preserve"> יעקבו באמצעות מכשירים עוקבי מדד ו</w:t>
              </w:r>
              <w:r>
                <w:rPr>
                  <w:rtl/>
                </w:rPr>
                <w:t xml:space="preserve">בשיעור שלא יפחת מ-75% ולא יעלה על 100%, אחר מדדי מניות ולכל הפחות בשלושה מדדים כאמור </w:t>
              </w:r>
              <w:r>
                <w:rPr>
                  <w:u w:val="single"/>
                  <w:rtl/>
                </w:rPr>
                <w:t>שאינם דומים.</w:t>
              </w:r>
              <w:r>
                <w:rPr>
                  <w:rtl/>
                </w:rPr>
                <w:t xml:space="preserve"> </w:t>
              </w:r>
            </w:ins>
          </w:p>
          <w:p w14:paraId="2FCB87B7" w14:textId="77777777" w:rsidR="008A3202" w:rsidRDefault="008A3202" w:rsidP="008A3202">
            <w:pPr>
              <w:rPr>
                <w:ins w:id="102" w:author="Yonit Peri" w:date="2024-05-13T11:15:00Z"/>
                <w:rtl/>
              </w:rPr>
            </w:pPr>
            <w:ins w:id="103" w:author="Yonit Peri" w:date="2024-05-13T11:15:00Z">
              <w:r>
                <w:rPr>
                  <w:u w:val="single"/>
                  <w:rtl/>
                </w:rPr>
                <w:t xml:space="preserve">שיעור המעקב אחר כל אחד משלושת המדדים, ששיעורם מסך נכסי המסלול הוא הגדול ביותר, לא יפחת מ-10% ולא יעלה על 50% מנכסי המסלול. </w:t>
              </w:r>
            </w:ins>
          </w:p>
          <w:p w14:paraId="2FCB87B8" w14:textId="77777777" w:rsidR="008A3202" w:rsidRDefault="008A3202" w:rsidP="008A3202">
            <w:pPr>
              <w:rPr>
                <w:ins w:id="104" w:author="Yonit Peri" w:date="2024-05-13T11:15:00Z"/>
                <w:u w:val="single"/>
                <w:rtl/>
              </w:rPr>
            </w:pPr>
            <w:ins w:id="105" w:author="Yonit Peri" w:date="2024-05-13T11:15:00Z">
              <w:r>
                <w:rPr>
                  <w:rtl/>
                </w:rPr>
                <w:t xml:space="preserve">יתרת </w:t>
              </w:r>
              <w:r>
                <w:rPr>
                  <w:u w:val="single"/>
                  <w:rtl/>
                </w:rPr>
                <w:t xml:space="preserve">נכסי המסלול יעקבו אחר מדדים שונים </w:t>
              </w:r>
              <w:r>
                <w:rPr>
                  <w:rtl/>
                </w:rPr>
                <w:t>למעט שיעור מהנכסים שיושקע</w:t>
              </w:r>
              <w:r>
                <w:rPr>
                  <w:u w:val="single"/>
                  <w:rtl/>
                </w:rPr>
                <w:t xml:space="preserve"> באופן הבא:</w:t>
              </w:r>
            </w:ins>
          </w:p>
          <w:p w14:paraId="2FCB87B9" w14:textId="77777777" w:rsidR="008A3202" w:rsidRDefault="008A3202" w:rsidP="008A3202">
            <w:pPr>
              <w:numPr>
                <w:ilvl w:val="0"/>
                <w:numId w:val="7"/>
              </w:numPr>
              <w:contextualSpacing/>
              <w:rPr>
                <w:ins w:id="106" w:author="Yonit Peri" w:date="2024-05-13T11:15:00Z"/>
                <w:rtl/>
              </w:rPr>
            </w:pPr>
            <w:ins w:id="107" w:author="Yonit Peri" w:date="2024-05-13T11:15:00Z">
              <w:r>
                <w:rPr>
                  <w:rtl/>
                </w:rPr>
                <w:t>בנגזרים המשמשים לצרכי גידור;</w:t>
              </w:r>
            </w:ins>
          </w:p>
          <w:p w14:paraId="2FCB87BA" w14:textId="77777777" w:rsidR="008A3202" w:rsidRDefault="008A3202" w:rsidP="008A3202">
            <w:pPr>
              <w:numPr>
                <w:ilvl w:val="0"/>
                <w:numId w:val="7"/>
              </w:numPr>
              <w:contextualSpacing/>
              <w:rPr>
                <w:ins w:id="108" w:author="Yonit Peri" w:date="2024-05-13T11:15:00Z"/>
                <w:u w:val="single"/>
                <w:rtl/>
              </w:rPr>
            </w:pPr>
            <w:ins w:id="109" w:author="Yonit Peri" w:date="2024-05-13T11:15:00Z">
              <w:r>
                <w:rPr>
                  <w:rtl/>
                </w:rPr>
                <w:t>לצורך הפקדות, משיכות והעברות כספים או טיפול בביטחונות בגין נגזרים,</w:t>
              </w:r>
              <w:r>
                <w:rPr>
                  <w:u w:val="single"/>
                  <w:rtl/>
                </w:rPr>
                <w:t xml:space="preserve"> באחד או יותר מן הבאים:</w:t>
              </w:r>
            </w:ins>
          </w:p>
          <w:p w14:paraId="2FCB87BB" w14:textId="77777777" w:rsidR="008A3202" w:rsidRDefault="008A3202" w:rsidP="008A3202">
            <w:pPr>
              <w:numPr>
                <w:ilvl w:val="0"/>
                <w:numId w:val="8"/>
              </w:numPr>
              <w:contextualSpacing/>
              <w:rPr>
                <w:ins w:id="110" w:author="Yonit Peri" w:date="2024-05-13T11:15:00Z"/>
                <w:rtl/>
              </w:rPr>
            </w:pPr>
            <w:ins w:id="111" w:author="Yonit Peri" w:date="2024-05-13T11:15:00Z">
              <w:r>
                <w:rPr>
                  <w:rtl/>
                </w:rPr>
                <w:t>מזומנים;</w:t>
              </w:r>
            </w:ins>
          </w:p>
          <w:p w14:paraId="2FCB87BC" w14:textId="77777777" w:rsidR="008A3202" w:rsidRDefault="008A3202" w:rsidP="008A3202">
            <w:pPr>
              <w:numPr>
                <w:ilvl w:val="0"/>
                <w:numId w:val="8"/>
              </w:numPr>
              <w:contextualSpacing/>
              <w:rPr>
                <w:ins w:id="112" w:author="Yonit Peri" w:date="2024-05-13T11:15:00Z"/>
                <w:rtl/>
              </w:rPr>
            </w:pPr>
            <w:ins w:id="113" w:author="Yonit Peri" w:date="2024-05-13T11:15:00Z">
              <w:r>
                <w:rPr>
                  <w:u w:val="single"/>
                  <w:rtl/>
                </w:rPr>
                <w:t>מק"מ;</w:t>
              </w:r>
            </w:ins>
          </w:p>
          <w:p w14:paraId="2FCB87BD" w14:textId="77777777" w:rsidR="008A3202" w:rsidRDefault="008A3202" w:rsidP="008A3202">
            <w:pPr>
              <w:numPr>
                <w:ilvl w:val="0"/>
                <w:numId w:val="8"/>
              </w:numPr>
              <w:contextualSpacing/>
              <w:rPr>
                <w:ins w:id="114" w:author="Yonit Peri" w:date="2024-05-13T11:15:00Z"/>
                <w:rtl/>
              </w:rPr>
            </w:pPr>
            <w:ins w:id="115" w:author="Yonit Peri" w:date="2024-05-13T11:15:00Z">
              <w:r>
                <w:rPr>
                  <w:u w:val="single"/>
                  <w:rtl/>
                </w:rPr>
                <w:t>פיקדונות</w:t>
              </w:r>
              <w:r>
                <w:rPr>
                  <w:rtl/>
                </w:rPr>
                <w:t xml:space="preserve"> שהופקדו לתקופה שאינה עולה על 12 חודשים ממועד הפקדתם;</w:t>
              </w:r>
            </w:ins>
          </w:p>
          <w:p w14:paraId="2FCB87BE" w14:textId="77777777" w:rsidR="008A3202" w:rsidRDefault="008A3202" w:rsidP="008A3202">
            <w:pPr>
              <w:numPr>
                <w:ilvl w:val="0"/>
                <w:numId w:val="8"/>
              </w:numPr>
              <w:contextualSpacing/>
              <w:rPr>
                <w:ins w:id="116" w:author="Yonit Peri" w:date="2024-05-13T11:15:00Z"/>
                <w:rtl/>
              </w:rPr>
            </w:pPr>
            <w:ins w:id="117" w:author="Yonit Peri" w:date="2024-05-13T11:15:00Z">
              <w:r>
                <w:rPr>
                  <w:u w:val="single"/>
                  <w:rtl/>
                </w:rPr>
                <w:lastRenderedPageBreak/>
                <w:t>אג"ח של מדינת ישראל שמועד פירעונן אינו עולה על 12 חודשים;</w:t>
              </w:r>
            </w:ins>
          </w:p>
          <w:p w14:paraId="2FCB87BF" w14:textId="77777777" w:rsidR="008A3202" w:rsidRDefault="008A3202" w:rsidP="008A3202">
            <w:pPr>
              <w:pStyle w:val="a7"/>
              <w:numPr>
                <w:ilvl w:val="0"/>
                <w:numId w:val="8"/>
              </w:numPr>
              <w:rPr>
                <w:ins w:id="118" w:author="Yonit Peri" w:date="2024-05-13T11:15:00Z"/>
                <w:u w:val="single"/>
              </w:rPr>
            </w:pPr>
            <w:ins w:id="119" w:author="Yonit Peri" w:date="2024-05-13T11:15:00Z">
              <w:r>
                <w:rPr>
                  <w:u w:val="single"/>
                  <w:rtl/>
                </w:rPr>
                <w:t xml:space="preserve">באג"ח של מדינת חוץ מאושרת שמועד פירעונן אינו עולה על 12 חודשים, ובלבד שהאג"ח והנגזר נרכשו באותה מדינת חוץ מאושרת; </w:t>
              </w:r>
            </w:ins>
          </w:p>
          <w:p w14:paraId="2FCB87C0" w14:textId="77777777" w:rsidR="008A3202" w:rsidRDefault="008A3202" w:rsidP="008A3202">
            <w:pPr>
              <w:numPr>
                <w:ilvl w:val="0"/>
                <w:numId w:val="8"/>
              </w:numPr>
              <w:contextualSpacing/>
              <w:rPr>
                <w:ins w:id="120" w:author="Yonit Peri" w:date="2024-05-13T11:15:00Z"/>
                <w:u w:val="single"/>
                <w:rtl/>
              </w:rPr>
            </w:pPr>
            <w:ins w:id="121" w:author="Yonit Peri" w:date="2024-05-13T11:15:00Z">
              <w:r>
                <w:rPr>
                  <w:u w:val="single"/>
                  <w:rtl/>
                </w:rPr>
                <w:t>קרן כספית שהגדרתה בתקנות השקעות משותפות בנאמנות (נכסים שמותר לקנות ולהחזיק בקרן ושיעוריהם המרביים), התשנ"ה-1994.</w:t>
              </w:r>
            </w:ins>
          </w:p>
          <w:p w14:paraId="2FCB87C1" w14:textId="77777777" w:rsidR="008A3202" w:rsidRDefault="008A3202" w:rsidP="008A3202">
            <w:pPr>
              <w:tabs>
                <w:tab w:val="left" w:pos="1406"/>
              </w:tabs>
              <w:jc w:val="center"/>
              <w:rPr>
                <w:ins w:id="122" w:author="Yonit Peri" w:date="2024-05-13T11:13:00Z"/>
                <w:i/>
                <w:iCs/>
                <w:sz w:val="22"/>
                <w:szCs w:val="22"/>
                <w:rtl/>
              </w:rPr>
            </w:pPr>
            <w:ins w:id="123" w:author="Yonit Peri" w:date="2024-05-13T11:15:00Z">
              <w:r>
                <w:rPr>
                  <w:rtl/>
                </w:rPr>
                <w:t xml:space="preserve">המעקב אחר המדדים כאמור </w:t>
              </w:r>
              <w:r>
                <w:rPr>
                  <w:u w:val="single"/>
                  <w:rtl/>
                </w:rPr>
                <w:t>יהיה בכפוף להוראות הדין ו</w:t>
              </w:r>
              <w:r>
                <w:rPr>
                  <w:rtl/>
                </w:rPr>
                <w:t>עשוי להיות חשוף לסיכוני מטבע.</w:t>
              </w:r>
            </w:ins>
          </w:p>
        </w:tc>
      </w:tr>
      <w:tr w:rsidR="008A3202" w14:paraId="2FCB87C4" w14:textId="77777777" w:rsidTr="00DE2E8F">
        <w:trPr>
          <w:ins w:id="124" w:author="Yonit Peri" w:date="2024-05-13T11:12:00Z"/>
        </w:trPr>
        <w:tc>
          <w:tcPr>
            <w:tcW w:w="8306" w:type="dxa"/>
          </w:tcPr>
          <w:p w14:paraId="2FCB87C3" w14:textId="77777777" w:rsidR="008A3202" w:rsidRDefault="008A3202" w:rsidP="00A43841">
            <w:pPr>
              <w:tabs>
                <w:tab w:val="left" w:pos="1406"/>
              </w:tabs>
              <w:jc w:val="center"/>
              <w:rPr>
                <w:ins w:id="125" w:author="Yonit Peri" w:date="2024-05-13T11:12:00Z"/>
                <w:i/>
                <w:iCs/>
                <w:sz w:val="22"/>
                <w:szCs w:val="22"/>
                <w:rtl/>
              </w:rPr>
            </w:pPr>
          </w:p>
        </w:tc>
      </w:tr>
    </w:tbl>
    <w:p w14:paraId="2FCB87C5" w14:textId="77777777" w:rsidR="008A3202" w:rsidRDefault="008A3202" w:rsidP="002E2EBE">
      <w:pPr>
        <w:rPr>
          <w:rtl/>
        </w:rPr>
      </w:pPr>
    </w:p>
    <w:p w14:paraId="2FCB87C6" w14:textId="77777777" w:rsidR="008A3202" w:rsidRDefault="008A3202" w:rsidP="002E2EBE">
      <w:pPr>
        <w:rPr>
          <w:rtl/>
        </w:rPr>
      </w:pPr>
    </w:p>
    <w:p w14:paraId="2FCB87C7" w14:textId="77777777" w:rsidR="008A3202" w:rsidRDefault="008A3202" w:rsidP="002E2EBE">
      <w:pPr>
        <w:rPr>
          <w:rtl/>
        </w:rPr>
      </w:pPr>
    </w:p>
    <w:p w14:paraId="2FCB87C8" w14:textId="77777777" w:rsidR="001B1E06" w:rsidRDefault="001B1E06" w:rsidP="002E2EBE">
      <w:pPr>
        <w:rPr>
          <w:rtl/>
        </w:rPr>
      </w:pPr>
    </w:p>
    <w:p w14:paraId="2FCB87C9" w14:textId="77777777" w:rsidR="001B1E06" w:rsidRDefault="001B1E06" w:rsidP="002E2EBE">
      <w:pPr>
        <w:rPr>
          <w:ins w:id="126" w:author="Yonit Peri" w:date="2024-06-06T12:30:00Z"/>
          <w:rtl/>
        </w:rPr>
      </w:pPr>
    </w:p>
    <w:p w14:paraId="2FCB87CA" w14:textId="77777777" w:rsidR="001B1E06" w:rsidRDefault="001B1E06" w:rsidP="002E2EBE">
      <w:pPr>
        <w:rPr>
          <w:ins w:id="127" w:author="Yonit Peri" w:date="2024-06-06T12:30:00Z"/>
          <w:rtl/>
        </w:rPr>
      </w:pPr>
    </w:p>
    <w:p w14:paraId="2FCB87CB" w14:textId="77777777" w:rsidR="001B1E06" w:rsidRDefault="001B1E06" w:rsidP="002E2EBE">
      <w:pPr>
        <w:rPr>
          <w:rtl/>
        </w:rPr>
      </w:pPr>
      <w:ins w:id="128" w:author="Yonit Peri" w:date="2024-06-06T12:30:00Z">
        <w:r>
          <w:rPr>
            <w:rtl/>
          </w:rPr>
          <w:t>ג\110\1\471</w:t>
        </w:r>
      </w:ins>
    </w:p>
    <w:sectPr w:rsidR="001B1E06" w:rsidSect="00164B3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B87D4" w14:textId="77777777" w:rsidR="008A3202" w:rsidRDefault="008A3202" w:rsidP="00FC2EE1">
      <w:pPr>
        <w:spacing w:before="0" w:after="0" w:line="240" w:lineRule="auto"/>
      </w:pPr>
      <w:r>
        <w:separator/>
      </w:r>
    </w:p>
    <w:p w14:paraId="2FCB87D5" w14:textId="77777777" w:rsidR="008A3202" w:rsidRDefault="008A3202"/>
    <w:p w14:paraId="2FCB87D6" w14:textId="77777777" w:rsidR="008A3202" w:rsidRDefault="008A3202"/>
    <w:p w14:paraId="2FCB87D7" w14:textId="77777777" w:rsidR="008A3202" w:rsidRDefault="008A3202"/>
  </w:endnote>
  <w:endnote w:type="continuationSeparator" w:id="0">
    <w:p w14:paraId="2FCB87D8" w14:textId="77777777" w:rsidR="008A3202" w:rsidRDefault="008A3202" w:rsidP="00FC2EE1">
      <w:pPr>
        <w:spacing w:before="0" w:after="0" w:line="240" w:lineRule="auto"/>
      </w:pPr>
      <w:r>
        <w:continuationSeparator/>
      </w:r>
    </w:p>
    <w:p w14:paraId="2FCB87D9" w14:textId="77777777" w:rsidR="008A3202" w:rsidRDefault="008A3202"/>
    <w:p w14:paraId="2FCB87DA" w14:textId="77777777" w:rsidR="008A3202" w:rsidRDefault="008A3202"/>
    <w:p w14:paraId="2FCB87DB" w14:textId="77777777" w:rsidR="008A3202" w:rsidRDefault="008A3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QDavid">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C7B4" w14:textId="77777777" w:rsidR="00A43841" w:rsidRDefault="00A4384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44145219"/>
      <w:docPartObj>
        <w:docPartGallery w:val="Page Numbers (Bottom of Page)"/>
        <w:docPartUnique/>
      </w:docPartObj>
    </w:sdtPr>
    <w:sdtEndPr/>
    <w:sdtContent>
      <w:p w14:paraId="2FCB87E0" w14:textId="77777777" w:rsidR="008A3202" w:rsidRDefault="008A3202">
        <w:pPr>
          <w:pStyle w:val="af5"/>
          <w:jc w:val="center"/>
          <w:rPr>
            <w:rtl/>
            <w:cs/>
          </w:rPr>
        </w:pPr>
        <w:r>
          <w:fldChar w:fldCharType="begin"/>
        </w:r>
        <w:r>
          <w:rPr>
            <w:rtl/>
            <w:cs/>
          </w:rPr>
          <w:instrText>PAGE   \* MERGEFORMAT</w:instrText>
        </w:r>
        <w:r>
          <w:fldChar w:fldCharType="separate"/>
        </w:r>
        <w:r w:rsidR="00714E10" w:rsidRPr="00714E10">
          <w:rPr>
            <w:noProof/>
            <w:rtl/>
            <w:lang w:val="he-IL"/>
          </w:rPr>
          <w:t>1</w:t>
        </w:r>
        <w:r>
          <w:fldChar w:fldCharType="end"/>
        </w:r>
      </w:p>
    </w:sdtContent>
  </w:sdt>
  <w:p w14:paraId="2FCB87E1" w14:textId="77777777" w:rsidR="008A3202" w:rsidRDefault="008A3202">
    <w:pPr>
      <w:pStyle w:val="af5"/>
    </w:pPr>
  </w:p>
  <w:p w14:paraId="2FCB87E2" w14:textId="77777777" w:rsidR="008A3202" w:rsidRDefault="008A3202"/>
  <w:p w14:paraId="2FCB87E3" w14:textId="77777777" w:rsidR="008A3202" w:rsidRDefault="008A3202"/>
  <w:p w14:paraId="2FCB87E4" w14:textId="77777777" w:rsidR="008A3202" w:rsidRDefault="008A32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C58E" w14:textId="77777777" w:rsidR="00A43841" w:rsidRDefault="00A4384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B87CC" w14:textId="77777777" w:rsidR="008A3202" w:rsidRDefault="008A3202" w:rsidP="00FC2EE1">
      <w:pPr>
        <w:spacing w:before="0" w:after="0" w:line="240" w:lineRule="auto"/>
      </w:pPr>
      <w:r>
        <w:separator/>
      </w:r>
    </w:p>
    <w:p w14:paraId="2FCB87CD" w14:textId="77777777" w:rsidR="008A3202" w:rsidRDefault="008A3202"/>
    <w:p w14:paraId="2FCB87CE" w14:textId="77777777" w:rsidR="008A3202" w:rsidRDefault="008A3202"/>
    <w:p w14:paraId="2FCB87CF" w14:textId="77777777" w:rsidR="008A3202" w:rsidRDefault="008A3202"/>
  </w:footnote>
  <w:footnote w:type="continuationSeparator" w:id="0">
    <w:p w14:paraId="2FCB87D0" w14:textId="77777777" w:rsidR="008A3202" w:rsidRDefault="008A3202" w:rsidP="00FC2EE1">
      <w:pPr>
        <w:spacing w:before="0" w:after="0" w:line="240" w:lineRule="auto"/>
      </w:pPr>
      <w:r>
        <w:continuationSeparator/>
      </w:r>
    </w:p>
    <w:p w14:paraId="2FCB87D1" w14:textId="77777777" w:rsidR="008A3202" w:rsidRDefault="008A3202"/>
    <w:p w14:paraId="2FCB87D2" w14:textId="77777777" w:rsidR="008A3202" w:rsidRDefault="008A3202"/>
    <w:p w14:paraId="2FCB87D3" w14:textId="77777777" w:rsidR="008A3202" w:rsidRDefault="008A3202"/>
  </w:footnote>
  <w:footnote w:id="1">
    <w:p w14:paraId="2FCB87E7" w14:textId="77777777" w:rsidR="008A3202" w:rsidRDefault="008A3202" w:rsidP="00DE2E8F">
      <w:pPr>
        <w:pStyle w:val="af8"/>
        <w:rPr>
          <w:rtl/>
        </w:rPr>
      </w:pPr>
      <w:r>
        <w:rPr>
          <w:rStyle w:val="afa"/>
        </w:rPr>
        <w:footnoteRef/>
      </w:r>
      <w:r>
        <w:rPr>
          <w:rtl/>
        </w:rPr>
        <w:t xml:space="preserve"> </w:t>
      </w:r>
      <w:r>
        <w:rPr>
          <w:rFonts w:hint="cs"/>
          <w:rtl/>
        </w:rPr>
        <w:t xml:space="preserve"> נפתח החל מיום 1.1.2016.</w:t>
      </w:r>
    </w:p>
  </w:footnote>
  <w:footnote w:id="2">
    <w:p w14:paraId="2FCB87E8" w14:textId="77777777" w:rsidR="008A3202" w:rsidRDefault="008A3202" w:rsidP="00DE2E8F">
      <w:pPr>
        <w:pStyle w:val="af8"/>
        <w:rPr>
          <w:rtl/>
        </w:rPr>
      </w:pPr>
      <w:r>
        <w:rPr>
          <w:rStyle w:val="afa"/>
        </w:rPr>
        <w:footnoteRef/>
      </w:r>
      <w:r>
        <w:rPr>
          <w:rtl/>
        </w:rPr>
        <w:t xml:space="preserve"> </w:t>
      </w:r>
      <w:r>
        <w:rPr>
          <w:rFonts w:hint="cs"/>
          <w:rtl/>
        </w:rPr>
        <w:t xml:space="preserve"> עד ליום 1.1.2016 "מסלול כללי".</w:t>
      </w:r>
    </w:p>
  </w:footnote>
  <w:footnote w:id="3">
    <w:p w14:paraId="2FCB87E9" w14:textId="77777777" w:rsidR="008A3202" w:rsidRDefault="008A3202" w:rsidP="00DE2E8F">
      <w:pPr>
        <w:pStyle w:val="af8"/>
      </w:pPr>
      <w:r>
        <w:rPr>
          <w:rStyle w:val="afa"/>
        </w:rPr>
        <w:footnoteRef/>
      </w:r>
      <w:r>
        <w:rPr>
          <w:rtl/>
        </w:rPr>
        <w:t xml:space="preserve"> </w:t>
      </w:r>
      <w:r>
        <w:rPr>
          <w:rFonts w:hint="cs"/>
          <w:rtl/>
        </w:rPr>
        <w:t xml:space="preserve"> עד ליום 1.1.2016 מסלול אג"ח ללא מניות.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86C8" w14:textId="77777777" w:rsidR="00A43841" w:rsidRDefault="00A4384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B87DC" w14:textId="0C62EBBE" w:rsidR="008A3202" w:rsidRDefault="008A3202" w:rsidP="00A43841">
    <w:pPr>
      <w:pStyle w:val="af3"/>
      <w:jc w:val="right"/>
      <w:rPr>
        <w:b/>
        <w:bCs/>
        <w:i/>
        <w:iCs/>
        <w:color w:val="0070C0"/>
      </w:rPr>
    </w:pPr>
    <w:ins w:id="129" w:author="Yonit Peri" w:date="2024-05-13T11:11:00Z">
      <w:r>
        <w:rPr>
          <w:b/>
          <w:bCs/>
          <w:i/>
          <w:iCs/>
          <w:color w:val="0070C0"/>
          <w:rtl/>
        </w:rPr>
        <w:tab/>
      </w:r>
      <w:r>
        <w:rPr>
          <w:b/>
          <w:bCs/>
          <w:i/>
          <w:iCs/>
          <w:color w:val="0070C0"/>
          <w:rtl/>
        </w:rPr>
        <w:tab/>
      </w:r>
    </w:ins>
    <w:del w:id="130" w:author="מזכירות - גל גמל" w:date="2024-06-30T14:59:00Z" w16du:dateUtc="2024-06-30T11:59:00Z">
      <w:r w:rsidRPr="003D1860" w:rsidDel="00A43841">
        <w:rPr>
          <w:rFonts w:ascii="Arial" w:hAnsi="Arial"/>
          <w:noProof/>
          <w:sz w:val="20"/>
          <w:szCs w:val="20"/>
        </w:rPr>
        <w:drawing>
          <wp:inline distT="0" distB="0" distL="0" distR="0" wp14:anchorId="2FCB87E5" wp14:editId="5C30239A">
            <wp:extent cx="1243484" cy="1047750"/>
            <wp:effectExtent l="0" t="0" r="0" b="0"/>
            <wp:docPr id="2" name="תמונה 2" descr="gal">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g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484" cy="1047750"/>
                    </a:xfrm>
                    <a:prstGeom prst="rect">
                      <a:avLst/>
                    </a:prstGeom>
                    <a:noFill/>
                    <a:ln>
                      <a:noFill/>
                    </a:ln>
                  </pic:spPr>
                </pic:pic>
              </a:graphicData>
            </a:graphic>
          </wp:inline>
        </w:drawing>
      </w:r>
    </w:del>
    <w:ins w:id="131" w:author="מזכירות - גל גמל" w:date="2024-06-30T14:59:00Z" w16du:dateUtc="2024-06-30T11:59:00Z">
      <w:r w:rsidR="00A43841">
        <w:rPr>
          <w:noProof/>
        </w:rPr>
        <w:drawing>
          <wp:inline distT="0" distB="0" distL="0" distR="0" wp14:anchorId="49FA9730" wp14:editId="2D86EB00">
            <wp:extent cx="2393315" cy="1024890"/>
            <wp:effectExtent l="0" t="0" r="6985" b="381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a:picLocks noChangeAspect="1"/>
                    </pic:cNvPicPr>
                  </pic:nvPicPr>
                  <pic:blipFill>
                    <a:blip r:embed="rId3"/>
                    <a:stretch>
                      <a:fillRect/>
                    </a:stretch>
                  </pic:blipFill>
                  <pic:spPr>
                    <a:xfrm>
                      <a:off x="0" y="0"/>
                      <a:ext cx="2393315" cy="1024890"/>
                    </a:xfrm>
                    <a:prstGeom prst="rect">
                      <a:avLst/>
                    </a:prstGeom>
                  </pic:spPr>
                </pic:pic>
              </a:graphicData>
            </a:graphic>
          </wp:inline>
        </w:drawing>
      </w:r>
    </w:ins>
  </w:p>
  <w:p w14:paraId="2FCB87DD" w14:textId="77777777" w:rsidR="008A3202" w:rsidRPr="00DE2E8F" w:rsidRDefault="008A3202" w:rsidP="002E2EBE">
    <w:pPr>
      <w:pStyle w:val="af3"/>
      <w:tabs>
        <w:tab w:val="left" w:pos="7080"/>
      </w:tabs>
      <w:rPr>
        <w:b/>
        <w:bCs/>
        <w:i/>
        <w:iCs/>
        <w:color w:val="0070C0"/>
        <w:sz w:val="16"/>
        <w:szCs w:val="16"/>
        <w:rtl/>
      </w:rPr>
    </w:pPr>
    <w:r>
      <w:rPr>
        <w:b/>
        <w:bCs/>
        <w:i/>
        <w:iCs/>
        <w:color w:val="0070C0"/>
        <w:sz w:val="16"/>
        <w:szCs w:val="16"/>
        <w:rtl/>
      </w:rPr>
      <w:tab/>
    </w:r>
    <w:r>
      <w:rPr>
        <w:b/>
        <w:bCs/>
        <w:i/>
        <w:iCs/>
        <w:color w:val="0070C0"/>
        <w:sz w:val="16"/>
        <w:szCs w:val="16"/>
        <w:rtl/>
      </w:rPr>
      <w:tab/>
    </w:r>
  </w:p>
  <w:p w14:paraId="2FCB87DE" w14:textId="77777777" w:rsidR="008A3202" w:rsidRDefault="008A3202" w:rsidP="008A3202">
    <w:pPr>
      <w:pStyle w:val="af3"/>
      <w:jc w:val="right"/>
      <w:rPr>
        <w:b/>
        <w:bCs/>
        <w:i/>
        <w:iCs/>
        <w:color w:val="0070C0"/>
        <w:rtl/>
      </w:rPr>
    </w:pPr>
    <w:r w:rsidRPr="00DE2E8F">
      <w:rPr>
        <w:rFonts w:hint="cs"/>
        <w:b/>
        <w:bCs/>
        <w:i/>
        <w:iCs/>
        <w:color w:val="0070C0"/>
        <w:rtl/>
      </w:rPr>
      <w:t>מהדורה</w:t>
    </w:r>
    <w:r w:rsidRPr="00DE2E8F">
      <w:rPr>
        <w:b/>
        <w:bCs/>
        <w:i/>
        <w:iCs/>
        <w:color w:val="0070C0"/>
        <w:rtl/>
      </w:rPr>
      <w:t xml:space="preserve"> עדכנית ליום </w:t>
    </w:r>
    <w:del w:id="132" w:author="Yonit Peri" w:date="2024-05-13T11:11:00Z">
      <w:r w:rsidDel="008A3202">
        <w:rPr>
          <w:rFonts w:hint="cs"/>
          <w:b/>
          <w:bCs/>
          <w:i/>
          <w:iCs/>
          <w:color w:val="0070C0"/>
          <w:rtl/>
        </w:rPr>
        <w:delText>24/07/</w:delText>
      </w:r>
      <w:r w:rsidRPr="008A3202" w:rsidDel="008A3202">
        <w:rPr>
          <w:rFonts w:ascii="David" w:hAnsi="David"/>
          <w:b/>
          <w:bCs/>
          <w:i/>
          <w:iCs/>
          <w:color w:val="0070C0"/>
          <w:rtl/>
          <w:rPrChange w:id="133" w:author="Yonit Peri" w:date="2024-05-13T11:11:00Z">
            <w:rPr>
              <w:b/>
              <w:bCs/>
              <w:i/>
              <w:iCs/>
              <w:color w:val="0070C0"/>
              <w:rtl/>
            </w:rPr>
          </w:rPrChange>
        </w:rPr>
        <w:delText>2023</w:delText>
      </w:r>
    </w:del>
    <w:ins w:id="134" w:author="Yonit Peri" w:date="2024-05-13T11:11:00Z">
      <w:r w:rsidRPr="008A3202">
        <w:rPr>
          <w:rFonts w:ascii="David" w:hAnsi="David"/>
          <w:b/>
          <w:bCs/>
          <w:i/>
          <w:iCs/>
          <w:color w:val="0070C0"/>
          <w:rPrChange w:id="135" w:author="Yonit Peri" w:date="2024-05-13T11:11:00Z">
            <w:rPr>
              <w:b/>
              <w:bCs/>
              <w:i/>
              <w:iCs/>
              <w:color w:val="0070C0"/>
            </w:rPr>
          </w:rPrChange>
        </w:rPr>
        <w:t>07/2024</w:t>
      </w:r>
    </w:ins>
  </w:p>
  <w:p w14:paraId="2FCB87DF" w14:textId="77777777" w:rsidR="008A3202" w:rsidRPr="00DE2E8F" w:rsidRDefault="008A3202" w:rsidP="009E3857">
    <w:pPr>
      <w:pStyle w:val="af3"/>
      <w:jc w:val="right"/>
      <w:rPr>
        <w:b/>
        <w:bCs/>
        <w:i/>
        <w:iCs/>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D277" w14:textId="77777777" w:rsidR="00A43841" w:rsidRDefault="00A4384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21EF"/>
    <w:multiLevelType w:val="hybridMultilevel"/>
    <w:tmpl w:val="5EE843D8"/>
    <w:lvl w:ilvl="0" w:tplc="484C02D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73B43"/>
    <w:multiLevelType w:val="multilevel"/>
    <w:tmpl w:val="86587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 w15:restartNumberingAfterBreak="0">
    <w:nsid w:val="20910371"/>
    <w:multiLevelType w:val="hybridMultilevel"/>
    <w:tmpl w:val="72A24F30"/>
    <w:lvl w:ilvl="0" w:tplc="A6FCA8BA">
      <w:start w:val="1"/>
      <w:numFmt w:val="decimal"/>
      <w:lvlText w:val="%1)"/>
      <w:lvlJc w:val="left"/>
      <w:pPr>
        <w:ind w:left="780" w:hanging="360"/>
      </w:pPr>
      <w:rPr>
        <w:u w:val="single"/>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 w15:restartNumberingAfterBreak="0">
    <w:nsid w:val="2A426646"/>
    <w:multiLevelType w:val="hybridMultilevel"/>
    <w:tmpl w:val="A10A8796"/>
    <w:lvl w:ilvl="0" w:tplc="36466C20">
      <w:start w:val="1"/>
      <w:numFmt w:val="decimal"/>
      <w:lvlText w:val="%1)"/>
      <w:lvlJc w:val="left"/>
      <w:pPr>
        <w:tabs>
          <w:tab w:val="num" w:pos="1980"/>
        </w:tabs>
        <w:ind w:left="1980" w:right="19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074D3"/>
    <w:multiLevelType w:val="hybridMultilevel"/>
    <w:tmpl w:val="224E4B04"/>
    <w:lvl w:ilvl="0" w:tplc="FFFFFFFF">
      <w:start w:val="1"/>
      <w:numFmt w:val="decimal"/>
      <w:lvlText w:val="%1."/>
      <w:lvlJc w:val="left"/>
      <w:pPr>
        <w:tabs>
          <w:tab w:val="num" w:pos="360"/>
        </w:tabs>
        <w:ind w:left="360" w:right="360" w:hanging="360"/>
      </w:pPr>
      <w:rPr>
        <w:rFonts w:hint="default"/>
        <w:u w:val="none"/>
      </w:rPr>
    </w:lvl>
    <w:lvl w:ilvl="1" w:tplc="FFFFFFFF">
      <w:start w:val="1"/>
      <w:numFmt w:val="koreanLegal"/>
      <w:lvlText w:val="%2."/>
      <w:lvlJc w:val="center"/>
      <w:pPr>
        <w:tabs>
          <w:tab w:val="num" w:pos="1080"/>
        </w:tabs>
        <w:ind w:left="1080" w:right="1080" w:hanging="360"/>
      </w:pPr>
      <w:rPr>
        <w:rFonts w:hint="default"/>
      </w:rPr>
    </w:lvl>
    <w:lvl w:ilvl="2" w:tplc="36466C20">
      <w:start w:val="1"/>
      <w:numFmt w:val="decimal"/>
      <w:lvlText w:val="%3)"/>
      <w:lvlJc w:val="left"/>
      <w:pPr>
        <w:tabs>
          <w:tab w:val="num" w:pos="1980"/>
        </w:tabs>
        <w:ind w:left="1980" w:right="1980" w:hanging="360"/>
      </w:pPr>
      <w:rPr>
        <w:rFonts w:hint="default"/>
        <w:b w:val="0"/>
        <w:bCs w:val="0"/>
      </w:rPr>
    </w:lvl>
    <w:lvl w:ilvl="3" w:tplc="FFFFFFFF">
      <w:start w:val="1"/>
      <w:numFmt w:val="decimal"/>
      <w:lvlText w:val="%4)"/>
      <w:lvlJc w:val="left"/>
      <w:pPr>
        <w:tabs>
          <w:tab w:val="num" w:pos="2520"/>
        </w:tabs>
        <w:ind w:left="2520" w:right="2520" w:hanging="360"/>
      </w:pPr>
      <w:rPr>
        <w:rFonts w:hint="default"/>
      </w:rPr>
    </w:lvl>
    <w:lvl w:ilvl="4" w:tplc="FFFFFFFF" w:tentative="1">
      <w:start w:val="1"/>
      <w:numFmt w:val="lowerRoman"/>
      <w:lvlText w:val="%5."/>
      <w:lvlJc w:val="left"/>
      <w:pPr>
        <w:tabs>
          <w:tab w:val="num" w:pos="3240"/>
        </w:tabs>
        <w:ind w:left="3240" w:right="3240" w:hanging="360"/>
      </w:pPr>
    </w:lvl>
    <w:lvl w:ilvl="5" w:tplc="FFFFFFFF" w:tentative="1">
      <w:start w:val="1"/>
      <w:numFmt w:val="hebrew2"/>
      <w:lvlText w:val="%6."/>
      <w:lvlJc w:val="right"/>
      <w:pPr>
        <w:tabs>
          <w:tab w:val="num" w:pos="3960"/>
        </w:tabs>
        <w:ind w:left="3960" w:right="3960" w:hanging="180"/>
      </w:pPr>
    </w:lvl>
    <w:lvl w:ilvl="6" w:tplc="FFFFFFFF" w:tentative="1">
      <w:start w:val="1"/>
      <w:numFmt w:val="decimal"/>
      <w:lvlText w:val="%7."/>
      <w:lvlJc w:val="left"/>
      <w:pPr>
        <w:tabs>
          <w:tab w:val="num" w:pos="4680"/>
        </w:tabs>
        <w:ind w:left="4680" w:right="4680" w:hanging="360"/>
      </w:pPr>
    </w:lvl>
    <w:lvl w:ilvl="7" w:tplc="FFFFFFFF" w:tentative="1">
      <w:start w:val="1"/>
      <w:numFmt w:val="lowerRoman"/>
      <w:lvlText w:val="%8."/>
      <w:lvlJc w:val="left"/>
      <w:pPr>
        <w:tabs>
          <w:tab w:val="num" w:pos="5400"/>
        </w:tabs>
        <w:ind w:left="5400" w:right="5400" w:hanging="360"/>
      </w:pPr>
    </w:lvl>
    <w:lvl w:ilvl="8" w:tplc="FFFFFFFF" w:tentative="1">
      <w:start w:val="1"/>
      <w:numFmt w:val="hebrew2"/>
      <w:lvlText w:val="%9."/>
      <w:lvlJc w:val="right"/>
      <w:pPr>
        <w:tabs>
          <w:tab w:val="num" w:pos="6120"/>
        </w:tabs>
        <w:ind w:left="6120" w:right="6120" w:hanging="180"/>
      </w:pPr>
    </w:lvl>
  </w:abstractNum>
  <w:abstractNum w:abstractNumId="6" w15:restartNumberingAfterBreak="0">
    <w:nsid w:val="4C191C9E"/>
    <w:multiLevelType w:val="hybridMultilevel"/>
    <w:tmpl w:val="68DA13F2"/>
    <w:lvl w:ilvl="0" w:tplc="AD704102">
      <w:start w:val="1"/>
      <w:numFmt w:val="hebrew1"/>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16cid:durableId="781916539">
    <w:abstractNumId w:val="7"/>
  </w:num>
  <w:num w:numId="2" w16cid:durableId="184057756">
    <w:abstractNumId w:val="2"/>
  </w:num>
  <w:num w:numId="3" w16cid:durableId="959996572">
    <w:abstractNumId w:val="0"/>
  </w:num>
  <w:num w:numId="4" w16cid:durableId="244262461">
    <w:abstractNumId w:val="1"/>
  </w:num>
  <w:num w:numId="5" w16cid:durableId="1594557100">
    <w:abstractNumId w:val="5"/>
  </w:num>
  <w:num w:numId="6" w16cid:durableId="803083648">
    <w:abstractNumId w:val="4"/>
  </w:num>
  <w:num w:numId="7" w16cid:durableId="555630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2500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nit Peri">
    <w15:presenceInfo w15:providerId="AD" w15:userId="S-1-5-21-268398348-3085047644-802389799-1275"/>
  </w15:person>
  <w15:person w15:author="מזכירות - גל גמל">
    <w15:presenceInfo w15:providerId="AD" w15:userId="S::office@GEMELGAL.ORG.IL::9b68eee7-446c-481c-81aa-27d630f6d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EA"/>
    <w:rsid w:val="0000122D"/>
    <w:rsid w:val="00001F30"/>
    <w:rsid w:val="000020C1"/>
    <w:rsid w:val="000021CB"/>
    <w:rsid w:val="00004F3D"/>
    <w:rsid w:val="000074D7"/>
    <w:rsid w:val="0001267D"/>
    <w:rsid w:val="00012CA2"/>
    <w:rsid w:val="00013714"/>
    <w:rsid w:val="00014017"/>
    <w:rsid w:val="00014182"/>
    <w:rsid w:val="00015F29"/>
    <w:rsid w:val="000161E2"/>
    <w:rsid w:val="0001647D"/>
    <w:rsid w:val="00016792"/>
    <w:rsid w:val="00016F43"/>
    <w:rsid w:val="00017913"/>
    <w:rsid w:val="00022B23"/>
    <w:rsid w:val="000234CD"/>
    <w:rsid w:val="00024245"/>
    <w:rsid w:val="00024A42"/>
    <w:rsid w:val="00027275"/>
    <w:rsid w:val="00027888"/>
    <w:rsid w:val="000312C4"/>
    <w:rsid w:val="000314FE"/>
    <w:rsid w:val="00034CD2"/>
    <w:rsid w:val="00036DD1"/>
    <w:rsid w:val="0003782E"/>
    <w:rsid w:val="0004393B"/>
    <w:rsid w:val="000442AC"/>
    <w:rsid w:val="000448CE"/>
    <w:rsid w:val="00045344"/>
    <w:rsid w:val="00045636"/>
    <w:rsid w:val="0004648D"/>
    <w:rsid w:val="000465B7"/>
    <w:rsid w:val="0004712F"/>
    <w:rsid w:val="00047C97"/>
    <w:rsid w:val="000520B7"/>
    <w:rsid w:val="000550B1"/>
    <w:rsid w:val="000568CE"/>
    <w:rsid w:val="000572BA"/>
    <w:rsid w:val="00061635"/>
    <w:rsid w:val="00061E8A"/>
    <w:rsid w:val="00061F0D"/>
    <w:rsid w:val="00062B2C"/>
    <w:rsid w:val="00063E18"/>
    <w:rsid w:val="00064085"/>
    <w:rsid w:val="000646D5"/>
    <w:rsid w:val="0006474F"/>
    <w:rsid w:val="00065DF7"/>
    <w:rsid w:val="00066383"/>
    <w:rsid w:val="000663E2"/>
    <w:rsid w:val="00067825"/>
    <w:rsid w:val="000712E4"/>
    <w:rsid w:val="00071846"/>
    <w:rsid w:val="00071E70"/>
    <w:rsid w:val="0007202F"/>
    <w:rsid w:val="00072B2F"/>
    <w:rsid w:val="00072FD0"/>
    <w:rsid w:val="0007364C"/>
    <w:rsid w:val="00074F93"/>
    <w:rsid w:val="00076568"/>
    <w:rsid w:val="0008076A"/>
    <w:rsid w:val="000833B4"/>
    <w:rsid w:val="00085F1B"/>
    <w:rsid w:val="000877AA"/>
    <w:rsid w:val="00090357"/>
    <w:rsid w:val="0009122F"/>
    <w:rsid w:val="00091BB2"/>
    <w:rsid w:val="00091C0B"/>
    <w:rsid w:val="00093B9D"/>
    <w:rsid w:val="00093D6B"/>
    <w:rsid w:val="00094BB6"/>
    <w:rsid w:val="00096ADB"/>
    <w:rsid w:val="000A063A"/>
    <w:rsid w:val="000A0E79"/>
    <w:rsid w:val="000A1861"/>
    <w:rsid w:val="000A33AA"/>
    <w:rsid w:val="000B03FE"/>
    <w:rsid w:val="000B2053"/>
    <w:rsid w:val="000B26BA"/>
    <w:rsid w:val="000B2D2B"/>
    <w:rsid w:val="000B3F53"/>
    <w:rsid w:val="000B4131"/>
    <w:rsid w:val="000B5F9C"/>
    <w:rsid w:val="000B602F"/>
    <w:rsid w:val="000C04AE"/>
    <w:rsid w:val="000C0804"/>
    <w:rsid w:val="000C118C"/>
    <w:rsid w:val="000C1654"/>
    <w:rsid w:val="000C1884"/>
    <w:rsid w:val="000C39C1"/>
    <w:rsid w:val="000C7261"/>
    <w:rsid w:val="000D060B"/>
    <w:rsid w:val="000D122B"/>
    <w:rsid w:val="000D302A"/>
    <w:rsid w:val="000D39DC"/>
    <w:rsid w:val="000D453A"/>
    <w:rsid w:val="000D4FFC"/>
    <w:rsid w:val="000D5049"/>
    <w:rsid w:val="000D6B25"/>
    <w:rsid w:val="000E031F"/>
    <w:rsid w:val="000E0609"/>
    <w:rsid w:val="000E06B5"/>
    <w:rsid w:val="000E06F2"/>
    <w:rsid w:val="000E119A"/>
    <w:rsid w:val="000E15DC"/>
    <w:rsid w:val="000E2358"/>
    <w:rsid w:val="000E26FA"/>
    <w:rsid w:val="000E2958"/>
    <w:rsid w:val="000E5512"/>
    <w:rsid w:val="000E5B33"/>
    <w:rsid w:val="000E5CB9"/>
    <w:rsid w:val="000E6098"/>
    <w:rsid w:val="000E632C"/>
    <w:rsid w:val="000F059A"/>
    <w:rsid w:val="000F2F2F"/>
    <w:rsid w:val="000F4524"/>
    <w:rsid w:val="000F5570"/>
    <w:rsid w:val="000F5A59"/>
    <w:rsid w:val="000F5E7F"/>
    <w:rsid w:val="000F6E38"/>
    <w:rsid w:val="000F716B"/>
    <w:rsid w:val="0010078A"/>
    <w:rsid w:val="00100FA4"/>
    <w:rsid w:val="001011F4"/>
    <w:rsid w:val="0010324E"/>
    <w:rsid w:val="0010326C"/>
    <w:rsid w:val="001038EF"/>
    <w:rsid w:val="00103ABD"/>
    <w:rsid w:val="00103D2D"/>
    <w:rsid w:val="001043EA"/>
    <w:rsid w:val="00104947"/>
    <w:rsid w:val="00105AB7"/>
    <w:rsid w:val="00110F0F"/>
    <w:rsid w:val="00111605"/>
    <w:rsid w:val="00111F71"/>
    <w:rsid w:val="00112ECF"/>
    <w:rsid w:val="00113FC5"/>
    <w:rsid w:val="00114C67"/>
    <w:rsid w:val="001161B2"/>
    <w:rsid w:val="00117DE7"/>
    <w:rsid w:val="001200EC"/>
    <w:rsid w:val="00121A51"/>
    <w:rsid w:val="0012223C"/>
    <w:rsid w:val="00123792"/>
    <w:rsid w:val="00126AB9"/>
    <w:rsid w:val="001305C6"/>
    <w:rsid w:val="001308E2"/>
    <w:rsid w:val="00130FA6"/>
    <w:rsid w:val="00132A86"/>
    <w:rsid w:val="00133EFC"/>
    <w:rsid w:val="001341D3"/>
    <w:rsid w:val="00136725"/>
    <w:rsid w:val="001429E2"/>
    <w:rsid w:val="00144B15"/>
    <w:rsid w:val="00144BA8"/>
    <w:rsid w:val="00151423"/>
    <w:rsid w:val="00153714"/>
    <w:rsid w:val="001547FC"/>
    <w:rsid w:val="00155C0C"/>
    <w:rsid w:val="00155DEF"/>
    <w:rsid w:val="001575BD"/>
    <w:rsid w:val="001611C6"/>
    <w:rsid w:val="00161DDD"/>
    <w:rsid w:val="00162C67"/>
    <w:rsid w:val="0016345B"/>
    <w:rsid w:val="00163E6D"/>
    <w:rsid w:val="00164B30"/>
    <w:rsid w:val="00167EDA"/>
    <w:rsid w:val="00170C0A"/>
    <w:rsid w:val="001722F5"/>
    <w:rsid w:val="0017271E"/>
    <w:rsid w:val="00172D5B"/>
    <w:rsid w:val="00175E65"/>
    <w:rsid w:val="001763E1"/>
    <w:rsid w:val="0017707A"/>
    <w:rsid w:val="00180A6B"/>
    <w:rsid w:val="0018179F"/>
    <w:rsid w:val="0018292D"/>
    <w:rsid w:val="00182C8B"/>
    <w:rsid w:val="00185639"/>
    <w:rsid w:val="00187365"/>
    <w:rsid w:val="00190917"/>
    <w:rsid w:val="0019162B"/>
    <w:rsid w:val="00193104"/>
    <w:rsid w:val="001956C1"/>
    <w:rsid w:val="00196990"/>
    <w:rsid w:val="001A1A5D"/>
    <w:rsid w:val="001A1B1D"/>
    <w:rsid w:val="001A2C89"/>
    <w:rsid w:val="001A3020"/>
    <w:rsid w:val="001A3DE0"/>
    <w:rsid w:val="001A5885"/>
    <w:rsid w:val="001A7C42"/>
    <w:rsid w:val="001A7EA2"/>
    <w:rsid w:val="001B0564"/>
    <w:rsid w:val="001B1E06"/>
    <w:rsid w:val="001B229B"/>
    <w:rsid w:val="001B41A4"/>
    <w:rsid w:val="001B4343"/>
    <w:rsid w:val="001B4A8B"/>
    <w:rsid w:val="001B5B18"/>
    <w:rsid w:val="001B6B50"/>
    <w:rsid w:val="001B7B03"/>
    <w:rsid w:val="001C09B2"/>
    <w:rsid w:val="001C1080"/>
    <w:rsid w:val="001C3F62"/>
    <w:rsid w:val="001C3FDA"/>
    <w:rsid w:val="001C43BF"/>
    <w:rsid w:val="001C4F6D"/>
    <w:rsid w:val="001C5445"/>
    <w:rsid w:val="001C548B"/>
    <w:rsid w:val="001C54E6"/>
    <w:rsid w:val="001D09B6"/>
    <w:rsid w:val="001D36E4"/>
    <w:rsid w:val="001D4354"/>
    <w:rsid w:val="001D55DD"/>
    <w:rsid w:val="001D5AD6"/>
    <w:rsid w:val="001D7840"/>
    <w:rsid w:val="001E03ED"/>
    <w:rsid w:val="001E0621"/>
    <w:rsid w:val="001E093D"/>
    <w:rsid w:val="001E0C1E"/>
    <w:rsid w:val="001E0C41"/>
    <w:rsid w:val="001E2114"/>
    <w:rsid w:val="001E2899"/>
    <w:rsid w:val="001E392B"/>
    <w:rsid w:val="001E548A"/>
    <w:rsid w:val="001E5654"/>
    <w:rsid w:val="001E5B71"/>
    <w:rsid w:val="001E743D"/>
    <w:rsid w:val="001E77CD"/>
    <w:rsid w:val="001F0CB2"/>
    <w:rsid w:val="001F47AC"/>
    <w:rsid w:val="001F5420"/>
    <w:rsid w:val="001F55A3"/>
    <w:rsid w:val="001F5F99"/>
    <w:rsid w:val="001F784C"/>
    <w:rsid w:val="002011DD"/>
    <w:rsid w:val="002017A2"/>
    <w:rsid w:val="00203C5D"/>
    <w:rsid w:val="0020484A"/>
    <w:rsid w:val="00204BE2"/>
    <w:rsid w:val="00205651"/>
    <w:rsid w:val="00207BA4"/>
    <w:rsid w:val="00211791"/>
    <w:rsid w:val="00214AA1"/>
    <w:rsid w:val="002227CC"/>
    <w:rsid w:val="0022566A"/>
    <w:rsid w:val="00226D8A"/>
    <w:rsid w:val="00226E8C"/>
    <w:rsid w:val="0023006D"/>
    <w:rsid w:val="00230269"/>
    <w:rsid w:val="00230CE4"/>
    <w:rsid w:val="0023218B"/>
    <w:rsid w:val="00233161"/>
    <w:rsid w:val="002347C8"/>
    <w:rsid w:val="002347E3"/>
    <w:rsid w:val="00235831"/>
    <w:rsid w:val="002404E8"/>
    <w:rsid w:val="00240EA4"/>
    <w:rsid w:val="002413A5"/>
    <w:rsid w:val="00242093"/>
    <w:rsid w:val="002475F0"/>
    <w:rsid w:val="0025021F"/>
    <w:rsid w:val="0025333C"/>
    <w:rsid w:val="002535B0"/>
    <w:rsid w:val="002541A1"/>
    <w:rsid w:val="00256188"/>
    <w:rsid w:val="00261196"/>
    <w:rsid w:val="00261A74"/>
    <w:rsid w:val="002622AB"/>
    <w:rsid w:val="002628CC"/>
    <w:rsid w:val="00263015"/>
    <w:rsid w:val="00265488"/>
    <w:rsid w:val="00265FA5"/>
    <w:rsid w:val="00266007"/>
    <w:rsid w:val="00267257"/>
    <w:rsid w:val="00267BE7"/>
    <w:rsid w:val="00267DE9"/>
    <w:rsid w:val="0027221C"/>
    <w:rsid w:val="00273661"/>
    <w:rsid w:val="002753D1"/>
    <w:rsid w:val="00275887"/>
    <w:rsid w:val="00275FE6"/>
    <w:rsid w:val="00277011"/>
    <w:rsid w:val="0027775B"/>
    <w:rsid w:val="00280744"/>
    <w:rsid w:val="00281A3D"/>
    <w:rsid w:val="0028378A"/>
    <w:rsid w:val="00285F31"/>
    <w:rsid w:val="00286991"/>
    <w:rsid w:val="00291632"/>
    <w:rsid w:val="00291744"/>
    <w:rsid w:val="00292FCD"/>
    <w:rsid w:val="00294257"/>
    <w:rsid w:val="002942E1"/>
    <w:rsid w:val="002951C2"/>
    <w:rsid w:val="00295A84"/>
    <w:rsid w:val="00296EAA"/>
    <w:rsid w:val="00296F64"/>
    <w:rsid w:val="002970ED"/>
    <w:rsid w:val="00297B7B"/>
    <w:rsid w:val="002A16F5"/>
    <w:rsid w:val="002A172A"/>
    <w:rsid w:val="002A3168"/>
    <w:rsid w:val="002A412E"/>
    <w:rsid w:val="002A4D8B"/>
    <w:rsid w:val="002A54A3"/>
    <w:rsid w:val="002A583B"/>
    <w:rsid w:val="002A6FF1"/>
    <w:rsid w:val="002A7170"/>
    <w:rsid w:val="002A72E3"/>
    <w:rsid w:val="002A7F7E"/>
    <w:rsid w:val="002A7FEA"/>
    <w:rsid w:val="002B000D"/>
    <w:rsid w:val="002B1FF9"/>
    <w:rsid w:val="002B2B18"/>
    <w:rsid w:val="002B2D37"/>
    <w:rsid w:val="002B3EFA"/>
    <w:rsid w:val="002B449A"/>
    <w:rsid w:val="002B48A1"/>
    <w:rsid w:val="002B5C57"/>
    <w:rsid w:val="002B6A8B"/>
    <w:rsid w:val="002B7EDA"/>
    <w:rsid w:val="002C0842"/>
    <w:rsid w:val="002C08F0"/>
    <w:rsid w:val="002C1E38"/>
    <w:rsid w:val="002C76BA"/>
    <w:rsid w:val="002D0A87"/>
    <w:rsid w:val="002D0AA4"/>
    <w:rsid w:val="002D13A5"/>
    <w:rsid w:val="002D1E5A"/>
    <w:rsid w:val="002D1FD8"/>
    <w:rsid w:val="002D2A11"/>
    <w:rsid w:val="002D353A"/>
    <w:rsid w:val="002D4F00"/>
    <w:rsid w:val="002D6A5C"/>
    <w:rsid w:val="002D727F"/>
    <w:rsid w:val="002E017E"/>
    <w:rsid w:val="002E132D"/>
    <w:rsid w:val="002E2DE2"/>
    <w:rsid w:val="002E2EBE"/>
    <w:rsid w:val="002E37D0"/>
    <w:rsid w:val="002E38F4"/>
    <w:rsid w:val="002E434D"/>
    <w:rsid w:val="002E655A"/>
    <w:rsid w:val="002E691A"/>
    <w:rsid w:val="002E75E3"/>
    <w:rsid w:val="002E76D5"/>
    <w:rsid w:val="002E7AD1"/>
    <w:rsid w:val="002E7ADE"/>
    <w:rsid w:val="002F197C"/>
    <w:rsid w:val="002F206D"/>
    <w:rsid w:val="002F388A"/>
    <w:rsid w:val="0030027D"/>
    <w:rsid w:val="003005F6"/>
    <w:rsid w:val="00300F53"/>
    <w:rsid w:val="0030157D"/>
    <w:rsid w:val="0030190C"/>
    <w:rsid w:val="003057A5"/>
    <w:rsid w:val="00306571"/>
    <w:rsid w:val="00306899"/>
    <w:rsid w:val="003068F8"/>
    <w:rsid w:val="003070E0"/>
    <w:rsid w:val="0031010E"/>
    <w:rsid w:val="003101E0"/>
    <w:rsid w:val="00310A8B"/>
    <w:rsid w:val="00310BB8"/>
    <w:rsid w:val="00310F31"/>
    <w:rsid w:val="00311C3C"/>
    <w:rsid w:val="0031208B"/>
    <w:rsid w:val="003126EB"/>
    <w:rsid w:val="0031403B"/>
    <w:rsid w:val="00316EB3"/>
    <w:rsid w:val="003176DD"/>
    <w:rsid w:val="0032258B"/>
    <w:rsid w:val="00325E01"/>
    <w:rsid w:val="00326CE5"/>
    <w:rsid w:val="0033058E"/>
    <w:rsid w:val="0033190C"/>
    <w:rsid w:val="003335BB"/>
    <w:rsid w:val="00336191"/>
    <w:rsid w:val="003375B0"/>
    <w:rsid w:val="00340BEE"/>
    <w:rsid w:val="00340C7C"/>
    <w:rsid w:val="0034208F"/>
    <w:rsid w:val="00342190"/>
    <w:rsid w:val="00342CA8"/>
    <w:rsid w:val="003449FA"/>
    <w:rsid w:val="00345177"/>
    <w:rsid w:val="003471EB"/>
    <w:rsid w:val="00350939"/>
    <w:rsid w:val="00351877"/>
    <w:rsid w:val="00353461"/>
    <w:rsid w:val="003544E3"/>
    <w:rsid w:val="003558B3"/>
    <w:rsid w:val="00360D4A"/>
    <w:rsid w:val="00361114"/>
    <w:rsid w:val="00362454"/>
    <w:rsid w:val="00362EB5"/>
    <w:rsid w:val="00363D10"/>
    <w:rsid w:val="00364F06"/>
    <w:rsid w:val="00364F68"/>
    <w:rsid w:val="00365A8C"/>
    <w:rsid w:val="0036708E"/>
    <w:rsid w:val="00372401"/>
    <w:rsid w:val="003726A5"/>
    <w:rsid w:val="0037301C"/>
    <w:rsid w:val="00376749"/>
    <w:rsid w:val="003768C0"/>
    <w:rsid w:val="00380E14"/>
    <w:rsid w:val="003821D8"/>
    <w:rsid w:val="00382DDD"/>
    <w:rsid w:val="00382EEB"/>
    <w:rsid w:val="00382FDE"/>
    <w:rsid w:val="00383744"/>
    <w:rsid w:val="003840FE"/>
    <w:rsid w:val="0038416F"/>
    <w:rsid w:val="003856E9"/>
    <w:rsid w:val="00386509"/>
    <w:rsid w:val="0038726E"/>
    <w:rsid w:val="003879D1"/>
    <w:rsid w:val="00387F40"/>
    <w:rsid w:val="00391167"/>
    <w:rsid w:val="00391327"/>
    <w:rsid w:val="0039210D"/>
    <w:rsid w:val="003939DB"/>
    <w:rsid w:val="00393C6A"/>
    <w:rsid w:val="00393CB3"/>
    <w:rsid w:val="0039442B"/>
    <w:rsid w:val="00394B8C"/>
    <w:rsid w:val="00396361"/>
    <w:rsid w:val="00396B40"/>
    <w:rsid w:val="00397541"/>
    <w:rsid w:val="003A0071"/>
    <w:rsid w:val="003A1D7A"/>
    <w:rsid w:val="003A22D3"/>
    <w:rsid w:val="003A4415"/>
    <w:rsid w:val="003A5FA6"/>
    <w:rsid w:val="003A69FC"/>
    <w:rsid w:val="003A6C77"/>
    <w:rsid w:val="003B5128"/>
    <w:rsid w:val="003B6056"/>
    <w:rsid w:val="003B770F"/>
    <w:rsid w:val="003B7C34"/>
    <w:rsid w:val="003B7DF1"/>
    <w:rsid w:val="003C03C8"/>
    <w:rsid w:val="003C2F56"/>
    <w:rsid w:val="003C3681"/>
    <w:rsid w:val="003C3A5C"/>
    <w:rsid w:val="003C3EBC"/>
    <w:rsid w:val="003C7345"/>
    <w:rsid w:val="003C7E6F"/>
    <w:rsid w:val="003D0853"/>
    <w:rsid w:val="003D48FF"/>
    <w:rsid w:val="003D6FBF"/>
    <w:rsid w:val="003E0DAE"/>
    <w:rsid w:val="003E0F2F"/>
    <w:rsid w:val="003E1578"/>
    <w:rsid w:val="003E3471"/>
    <w:rsid w:val="003E3F27"/>
    <w:rsid w:val="003E4D16"/>
    <w:rsid w:val="003E609E"/>
    <w:rsid w:val="003E7250"/>
    <w:rsid w:val="003E7AE4"/>
    <w:rsid w:val="003F1396"/>
    <w:rsid w:val="003F36E2"/>
    <w:rsid w:val="003F40D0"/>
    <w:rsid w:val="003F41EC"/>
    <w:rsid w:val="003F438B"/>
    <w:rsid w:val="003F4B04"/>
    <w:rsid w:val="003F5459"/>
    <w:rsid w:val="003F5B5C"/>
    <w:rsid w:val="003F6147"/>
    <w:rsid w:val="003F752F"/>
    <w:rsid w:val="003F7769"/>
    <w:rsid w:val="003F7D90"/>
    <w:rsid w:val="0040055E"/>
    <w:rsid w:val="00402505"/>
    <w:rsid w:val="004027C3"/>
    <w:rsid w:val="004077E8"/>
    <w:rsid w:val="00412E46"/>
    <w:rsid w:val="004131FD"/>
    <w:rsid w:val="004145C8"/>
    <w:rsid w:val="00414894"/>
    <w:rsid w:val="00416FA7"/>
    <w:rsid w:val="00417D21"/>
    <w:rsid w:val="004221CE"/>
    <w:rsid w:val="0042290B"/>
    <w:rsid w:val="004236E7"/>
    <w:rsid w:val="00423B91"/>
    <w:rsid w:val="00423D6A"/>
    <w:rsid w:val="004246CE"/>
    <w:rsid w:val="004247AD"/>
    <w:rsid w:val="00426E0E"/>
    <w:rsid w:val="00427645"/>
    <w:rsid w:val="004277BB"/>
    <w:rsid w:val="00427AF2"/>
    <w:rsid w:val="0043030C"/>
    <w:rsid w:val="004315CE"/>
    <w:rsid w:val="00431700"/>
    <w:rsid w:val="00431B89"/>
    <w:rsid w:val="00431D12"/>
    <w:rsid w:val="004323B1"/>
    <w:rsid w:val="004323EF"/>
    <w:rsid w:val="004335B5"/>
    <w:rsid w:val="0043609A"/>
    <w:rsid w:val="00436267"/>
    <w:rsid w:val="004406F3"/>
    <w:rsid w:val="004410DE"/>
    <w:rsid w:val="0044146F"/>
    <w:rsid w:val="0044195D"/>
    <w:rsid w:val="004427A1"/>
    <w:rsid w:val="004428EB"/>
    <w:rsid w:val="004432D4"/>
    <w:rsid w:val="00443B98"/>
    <w:rsid w:val="004440D1"/>
    <w:rsid w:val="00444DF8"/>
    <w:rsid w:val="00445817"/>
    <w:rsid w:val="0044663B"/>
    <w:rsid w:val="00446B45"/>
    <w:rsid w:val="00446D35"/>
    <w:rsid w:val="004501A7"/>
    <w:rsid w:val="004509B7"/>
    <w:rsid w:val="00451640"/>
    <w:rsid w:val="00451B8A"/>
    <w:rsid w:val="00451F2E"/>
    <w:rsid w:val="004523EB"/>
    <w:rsid w:val="00452D7A"/>
    <w:rsid w:val="00453780"/>
    <w:rsid w:val="00453D51"/>
    <w:rsid w:val="00453E76"/>
    <w:rsid w:val="004544FC"/>
    <w:rsid w:val="00454537"/>
    <w:rsid w:val="00454860"/>
    <w:rsid w:val="00454A2F"/>
    <w:rsid w:val="00455423"/>
    <w:rsid w:val="00455ED4"/>
    <w:rsid w:val="004564E7"/>
    <w:rsid w:val="004567E0"/>
    <w:rsid w:val="0046126F"/>
    <w:rsid w:val="00461757"/>
    <w:rsid w:val="00463C64"/>
    <w:rsid w:val="004640ED"/>
    <w:rsid w:val="004645C9"/>
    <w:rsid w:val="00464D23"/>
    <w:rsid w:val="00464D91"/>
    <w:rsid w:val="00466494"/>
    <w:rsid w:val="00467B17"/>
    <w:rsid w:val="00470CE2"/>
    <w:rsid w:val="004726F9"/>
    <w:rsid w:val="00472FF1"/>
    <w:rsid w:val="0047422B"/>
    <w:rsid w:val="004770C2"/>
    <w:rsid w:val="00477740"/>
    <w:rsid w:val="00477FEB"/>
    <w:rsid w:val="00480538"/>
    <w:rsid w:val="00481698"/>
    <w:rsid w:val="00482882"/>
    <w:rsid w:val="00482B2E"/>
    <w:rsid w:val="0048381B"/>
    <w:rsid w:val="00483972"/>
    <w:rsid w:val="0048399E"/>
    <w:rsid w:val="00484C65"/>
    <w:rsid w:val="00485FC8"/>
    <w:rsid w:val="0048602D"/>
    <w:rsid w:val="00486AF6"/>
    <w:rsid w:val="004870DD"/>
    <w:rsid w:val="00491021"/>
    <w:rsid w:val="00492938"/>
    <w:rsid w:val="00492FEC"/>
    <w:rsid w:val="00493A48"/>
    <w:rsid w:val="00495359"/>
    <w:rsid w:val="00495E29"/>
    <w:rsid w:val="00496FB4"/>
    <w:rsid w:val="0049730D"/>
    <w:rsid w:val="00497485"/>
    <w:rsid w:val="004A0563"/>
    <w:rsid w:val="004A2C00"/>
    <w:rsid w:val="004A2DEF"/>
    <w:rsid w:val="004A326C"/>
    <w:rsid w:val="004A4DBD"/>
    <w:rsid w:val="004A5AC4"/>
    <w:rsid w:val="004A622C"/>
    <w:rsid w:val="004A70E8"/>
    <w:rsid w:val="004A79D3"/>
    <w:rsid w:val="004A7BA1"/>
    <w:rsid w:val="004A7C9A"/>
    <w:rsid w:val="004B0161"/>
    <w:rsid w:val="004B0AB5"/>
    <w:rsid w:val="004B0EC8"/>
    <w:rsid w:val="004B1DB2"/>
    <w:rsid w:val="004B1EBE"/>
    <w:rsid w:val="004B2436"/>
    <w:rsid w:val="004B25B5"/>
    <w:rsid w:val="004B2BDD"/>
    <w:rsid w:val="004B5B13"/>
    <w:rsid w:val="004B6525"/>
    <w:rsid w:val="004B66A6"/>
    <w:rsid w:val="004B75B3"/>
    <w:rsid w:val="004C06B4"/>
    <w:rsid w:val="004C0A2B"/>
    <w:rsid w:val="004C127D"/>
    <w:rsid w:val="004C1E3A"/>
    <w:rsid w:val="004C3C1B"/>
    <w:rsid w:val="004C5538"/>
    <w:rsid w:val="004C5D48"/>
    <w:rsid w:val="004C6573"/>
    <w:rsid w:val="004C790C"/>
    <w:rsid w:val="004D10BD"/>
    <w:rsid w:val="004D21A7"/>
    <w:rsid w:val="004D46EE"/>
    <w:rsid w:val="004D4790"/>
    <w:rsid w:val="004D4CA1"/>
    <w:rsid w:val="004D5095"/>
    <w:rsid w:val="004D65A1"/>
    <w:rsid w:val="004E09D4"/>
    <w:rsid w:val="004E13B0"/>
    <w:rsid w:val="004E1D78"/>
    <w:rsid w:val="004E32E5"/>
    <w:rsid w:val="004E479D"/>
    <w:rsid w:val="004E48AF"/>
    <w:rsid w:val="004E5284"/>
    <w:rsid w:val="004E64B8"/>
    <w:rsid w:val="004E760E"/>
    <w:rsid w:val="004F0893"/>
    <w:rsid w:val="004F0CE6"/>
    <w:rsid w:val="004F2013"/>
    <w:rsid w:val="004F35FB"/>
    <w:rsid w:val="004F3773"/>
    <w:rsid w:val="004F4B6F"/>
    <w:rsid w:val="004F5FB8"/>
    <w:rsid w:val="004F6690"/>
    <w:rsid w:val="004F6E09"/>
    <w:rsid w:val="004F730E"/>
    <w:rsid w:val="004F757B"/>
    <w:rsid w:val="00500DA0"/>
    <w:rsid w:val="00501A61"/>
    <w:rsid w:val="005024DB"/>
    <w:rsid w:val="005028F9"/>
    <w:rsid w:val="00505D36"/>
    <w:rsid w:val="00505D5B"/>
    <w:rsid w:val="0051277E"/>
    <w:rsid w:val="00515321"/>
    <w:rsid w:val="00515530"/>
    <w:rsid w:val="00515E5C"/>
    <w:rsid w:val="00520473"/>
    <w:rsid w:val="005217BE"/>
    <w:rsid w:val="005223C6"/>
    <w:rsid w:val="00524197"/>
    <w:rsid w:val="00524DE3"/>
    <w:rsid w:val="0052559A"/>
    <w:rsid w:val="0052580F"/>
    <w:rsid w:val="005275CC"/>
    <w:rsid w:val="005300D3"/>
    <w:rsid w:val="005318BA"/>
    <w:rsid w:val="005321F2"/>
    <w:rsid w:val="0053350E"/>
    <w:rsid w:val="00534452"/>
    <w:rsid w:val="00535E71"/>
    <w:rsid w:val="005371D8"/>
    <w:rsid w:val="0053770C"/>
    <w:rsid w:val="00537CB0"/>
    <w:rsid w:val="00541139"/>
    <w:rsid w:val="00541861"/>
    <w:rsid w:val="00541A5B"/>
    <w:rsid w:val="00541C35"/>
    <w:rsid w:val="00542D62"/>
    <w:rsid w:val="00543974"/>
    <w:rsid w:val="00543B11"/>
    <w:rsid w:val="00544BEF"/>
    <w:rsid w:val="00550181"/>
    <w:rsid w:val="00550247"/>
    <w:rsid w:val="005504B2"/>
    <w:rsid w:val="005538C5"/>
    <w:rsid w:val="00554157"/>
    <w:rsid w:val="00554CB2"/>
    <w:rsid w:val="00555E4D"/>
    <w:rsid w:val="005562AE"/>
    <w:rsid w:val="00556BE2"/>
    <w:rsid w:val="00556E70"/>
    <w:rsid w:val="00556EBD"/>
    <w:rsid w:val="005572A1"/>
    <w:rsid w:val="0055770B"/>
    <w:rsid w:val="00563051"/>
    <w:rsid w:val="00563BA6"/>
    <w:rsid w:val="00566631"/>
    <w:rsid w:val="00567A0C"/>
    <w:rsid w:val="00567EC7"/>
    <w:rsid w:val="00570EF5"/>
    <w:rsid w:val="00572B97"/>
    <w:rsid w:val="005731BA"/>
    <w:rsid w:val="0057360D"/>
    <w:rsid w:val="005741EB"/>
    <w:rsid w:val="00574667"/>
    <w:rsid w:val="00574BB2"/>
    <w:rsid w:val="00575B4C"/>
    <w:rsid w:val="0057722C"/>
    <w:rsid w:val="00581366"/>
    <w:rsid w:val="00587C06"/>
    <w:rsid w:val="00590E65"/>
    <w:rsid w:val="00591310"/>
    <w:rsid w:val="00592C81"/>
    <w:rsid w:val="00592F64"/>
    <w:rsid w:val="00593F0B"/>
    <w:rsid w:val="00595968"/>
    <w:rsid w:val="0059624D"/>
    <w:rsid w:val="0059675D"/>
    <w:rsid w:val="00597B14"/>
    <w:rsid w:val="005A1152"/>
    <w:rsid w:val="005A14EE"/>
    <w:rsid w:val="005A2482"/>
    <w:rsid w:val="005A33DB"/>
    <w:rsid w:val="005A4840"/>
    <w:rsid w:val="005A7C16"/>
    <w:rsid w:val="005A7E99"/>
    <w:rsid w:val="005B10AF"/>
    <w:rsid w:val="005B2E0A"/>
    <w:rsid w:val="005B3DE2"/>
    <w:rsid w:val="005B42FD"/>
    <w:rsid w:val="005B4D91"/>
    <w:rsid w:val="005B6A6D"/>
    <w:rsid w:val="005B7335"/>
    <w:rsid w:val="005C06FA"/>
    <w:rsid w:val="005C0D45"/>
    <w:rsid w:val="005C1B4F"/>
    <w:rsid w:val="005C3790"/>
    <w:rsid w:val="005C4FBB"/>
    <w:rsid w:val="005C5499"/>
    <w:rsid w:val="005C6118"/>
    <w:rsid w:val="005D065F"/>
    <w:rsid w:val="005D07E1"/>
    <w:rsid w:val="005D09B7"/>
    <w:rsid w:val="005D0E7A"/>
    <w:rsid w:val="005D3360"/>
    <w:rsid w:val="005D3417"/>
    <w:rsid w:val="005D3578"/>
    <w:rsid w:val="005D36E4"/>
    <w:rsid w:val="005D37B4"/>
    <w:rsid w:val="005D42E4"/>
    <w:rsid w:val="005D71D4"/>
    <w:rsid w:val="005E0324"/>
    <w:rsid w:val="005E055D"/>
    <w:rsid w:val="005E19B3"/>
    <w:rsid w:val="005E3245"/>
    <w:rsid w:val="005E3711"/>
    <w:rsid w:val="005E57EA"/>
    <w:rsid w:val="005E63F9"/>
    <w:rsid w:val="005F18DC"/>
    <w:rsid w:val="005F19A4"/>
    <w:rsid w:val="005F1B6A"/>
    <w:rsid w:val="005F2192"/>
    <w:rsid w:val="005F3DA1"/>
    <w:rsid w:val="005F6BCE"/>
    <w:rsid w:val="005F72CC"/>
    <w:rsid w:val="005F7357"/>
    <w:rsid w:val="005F7EC9"/>
    <w:rsid w:val="00600330"/>
    <w:rsid w:val="0060085C"/>
    <w:rsid w:val="00600BFA"/>
    <w:rsid w:val="00600F1F"/>
    <w:rsid w:val="00601654"/>
    <w:rsid w:val="00602DAD"/>
    <w:rsid w:val="006032CE"/>
    <w:rsid w:val="006042E2"/>
    <w:rsid w:val="00606662"/>
    <w:rsid w:val="00606E1D"/>
    <w:rsid w:val="00607E73"/>
    <w:rsid w:val="006100ED"/>
    <w:rsid w:val="00611370"/>
    <w:rsid w:val="00611ACA"/>
    <w:rsid w:val="00611BE6"/>
    <w:rsid w:val="0061371D"/>
    <w:rsid w:val="00615D51"/>
    <w:rsid w:val="00616423"/>
    <w:rsid w:val="0061736B"/>
    <w:rsid w:val="00617537"/>
    <w:rsid w:val="00622143"/>
    <w:rsid w:val="00622D5F"/>
    <w:rsid w:val="006244E4"/>
    <w:rsid w:val="00626C4D"/>
    <w:rsid w:val="00627E29"/>
    <w:rsid w:val="006309B0"/>
    <w:rsid w:val="00630E43"/>
    <w:rsid w:val="006326A5"/>
    <w:rsid w:val="006328F4"/>
    <w:rsid w:val="00632F07"/>
    <w:rsid w:val="00633F3D"/>
    <w:rsid w:val="00635B14"/>
    <w:rsid w:val="00635D04"/>
    <w:rsid w:val="00635FE0"/>
    <w:rsid w:val="00636B3E"/>
    <w:rsid w:val="00637646"/>
    <w:rsid w:val="00642832"/>
    <w:rsid w:val="00645D7A"/>
    <w:rsid w:val="006463CF"/>
    <w:rsid w:val="00647191"/>
    <w:rsid w:val="00647576"/>
    <w:rsid w:val="00647E65"/>
    <w:rsid w:val="006517E4"/>
    <w:rsid w:val="00652590"/>
    <w:rsid w:val="00652B88"/>
    <w:rsid w:val="006546F1"/>
    <w:rsid w:val="00657FD6"/>
    <w:rsid w:val="006609B6"/>
    <w:rsid w:val="00660CDC"/>
    <w:rsid w:val="00660E23"/>
    <w:rsid w:val="006654D1"/>
    <w:rsid w:val="0066664E"/>
    <w:rsid w:val="006674B0"/>
    <w:rsid w:val="006733A2"/>
    <w:rsid w:val="00674677"/>
    <w:rsid w:val="00674A73"/>
    <w:rsid w:val="00675416"/>
    <w:rsid w:val="006779D0"/>
    <w:rsid w:val="00677F01"/>
    <w:rsid w:val="006827C5"/>
    <w:rsid w:val="00682BB6"/>
    <w:rsid w:val="00682FF0"/>
    <w:rsid w:val="006839A6"/>
    <w:rsid w:val="00683A67"/>
    <w:rsid w:val="00683D7B"/>
    <w:rsid w:val="00690881"/>
    <w:rsid w:val="00691DD5"/>
    <w:rsid w:val="006929E7"/>
    <w:rsid w:val="00692C69"/>
    <w:rsid w:val="00694EDE"/>
    <w:rsid w:val="006952CA"/>
    <w:rsid w:val="006967DB"/>
    <w:rsid w:val="00696B3F"/>
    <w:rsid w:val="00696C77"/>
    <w:rsid w:val="006A1333"/>
    <w:rsid w:val="006A13C9"/>
    <w:rsid w:val="006A1CD3"/>
    <w:rsid w:val="006A2503"/>
    <w:rsid w:val="006A50F9"/>
    <w:rsid w:val="006A5446"/>
    <w:rsid w:val="006A54BC"/>
    <w:rsid w:val="006A5799"/>
    <w:rsid w:val="006B09ED"/>
    <w:rsid w:val="006B10E8"/>
    <w:rsid w:val="006B352E"/>
    <w:rsid w:val="006B53A1"/>
    <w:rsid w:val="006B6E05"/>
    <w:rsid w:val="006B7981"/>
    <w:rsid w:val="006C0583"/>
    <w:rsid w:val="006C0A2D"/>
    <w:rsid w:val="006C0E54"/>
    <w:rsid w:val="006C1BF5"/>
    <w:rsid w:val="006C4BBB"/>
    <w:rsid w:val="006C55AF"/>
    <w:rsid w:val="006C67C5"/>
    <w:rsid w:val="006C6880"/>
    <w:rsid w:val="006C6E3F"/>
    <w:rsid w:val="006D0744"/>
    <w:rsid w:val="006D181D"/>
    <w:rsid w:val="006D2CE8"/>
    <w:rsid w:val="006D3705"/>
    <w:rsid w:val="006D3A21"/>
    <w:rsid w:val="006D46C8"/>
    <w:rsid w:val="006D4D4E"/>
    <w:rsid w:val="006D612E"/>
    <w:rsid w:val="006D6190"/>
    <w:rsid w:val="006D686D"/>
    <w:rsid w:val="006E096C"/>
    <w:rsid w:val="006E179B"/>
    <w:rsid w:val="006E226A"/>
    <w:rsid w:val="006E2BCA"/>
    <w:rsid w:val="006E4E1E"/>
    <w:rsid w:val="006E5942"/>
    <w:rsid w:val="006E6014"/>
    <w:rsid w:val="006E60E0"/>
    <w:rsid w:val="006E6B40"/>
    <w:rsid w:val="006E6F76"/>
    <w:rsid w:val="006E7C3A"/>
    <w:rsid w:val="006F1BED"/>
    <w:rsid w:val="006F2AF0"/>
    <w:rsid w:val="006F351D"/>
    <w:rsid w:val="006F3BD3"/>
    <w:rsid w:val="006F3CF0"/>
    <w:rsid w:val="006F4725"/>
    <w:rsid w:val="006F5A79"/>
    <w:rsid w:val="006F64FF"/>
    <w:rsid w:val="006F7A62"/>
    <w:rsid w:val="00700672"/>
    <w:rsid w:val="0070249C"/>
    <w:rsid w:val="007025FA"/>
    <w:rsid w:val="007028AD"/>
    <w:rsid w:val="00702E7B"/>
    <w:rsid w:val="00703962"/>
    <w:rsid w:val="007045F5"/>
    <w:rsid w:val="0070499B"/>
    <w:rsid w:val="00706164"/>
    <w:rsid w:val="00706796"/>
    <w:rsid w:val="0070753D"/>
    <w:rsid w:val="00707C45"/>
    <w:rsid w:val="00710876"/>
    <w:rsid w:val="0071097D"/>
    <w:rsid w:val="00713397"/>
    <w:rsid w:val="0071391E"/>
    <w:rsid w:val="0071427C"/>
    <w:rsid w:val="0071492C"/>
    <w:rsid w:val="00714E10"/>
    <w:rsid w:val="00715A4E"/>
    <w:rsid w:val="0071667B"/>
    <w:rsid w:val="0072029F"/>
    <w:rsid w:val="00720862"/>
    <w:rsid w:val="00720BC2"/>
    <w:rsid w:val="00721ED9"/>
    <w:rsid w:val="007221C0"/>
    <w:rsid w:val="00723DCB"/>
    <w:rsid w:val="007253E4"/>
    <w:rsid w:val="00725F1F"/>
    <w:rsid w:val="007277A4"/>
    <w:rsid w:val="0073098F"/>
    <w:rsid w:val="00731AD0"/>
    <w:rsid w:val="00731C5A"/>
    <w:rsid w:val="007329EC"/>
    <w:rsid w:val="00732A57"/>
    <w:rsid w:val="007330C7"/>
    <w:rsid w:val="00735D55"/>
    <w:rsid w:val="007363F8"/>
    <w:rsid w:val="00737B0D"/>
    <w:rsid w:val="007421AE"/>
    <w:rsid w:val="00743847"/>
    <w:rsid w:val="007438AC"/>
    <w:rsid w:val="007439D3"/>
    <w:rsid w:val="00745584"/>
    <w:rsid w:val="00747567"/>
    <w:rsid w:val="00750B7E"/>
    <w:rsid w:val="00751459"/>
    <w:rsid w:val="00751B50"/>
    <w:rsid w:val="0075235C"/>
    <w:rsid w:val="007540C9"/>
    <w:rsid w:val="007564F2"/>
    <w:rsid w:val="00756CF0"/>
    <w:rsid w:val="00757313"/>
    <w:rsid w:val="00757879"/>
    <w:rsid w:val="007605D1"/>
    <w:rsid w:val="007611DA"/>
    <w:rsid w:val="007639F9"/>
    <w:rsid w:val="007642E5"/>
    <w:rsid w:val="0076439D"/>
    <w:rsid w:val="007650F2"/>
    <w:rsid w:val="00766239"/>
    <w:rsid w:val="00767610"/>
    <w:rsid w:val="00770C84"/>
    <w:rsid w:val="00771566"/>
    <w:rsid w:val="007715E1"/>
    <w:rsid w:val="00771D49"/>
    <w:rsid w:val="007725C0"/>
    <w:rsid w:val="00773DEB"/>
    <w:rsid w:val="007746F0"/>
    <w:rsid w:val="00775597"/>
    <w:rsid w:val="007757DC"/>
    <w:rsid w:val="00775B3D"/>
    <w:rsid w:val="0077792D"/>
    <w:rsid w:val="00780FC5"/>
    <w:rsid w:val="0078126C"/>
    <w:rsid w:val="007817A2"/>
    <w:rsid w:val="00781DB7"/>
    <w:rsid w:val="00782B50"/>
    <w:rsid w:val="00784A6E"/>
    <w:rsid w:val="00786121"/>
    <w:rsid w:val="00787809"/>
    <w:rsid w:val="007907DA"/>
    <w:rsid w:val="007923E6"/>
    <w:rsid w:val="00793298"/>
    <w:rsid w:val="00793905"/>
    <w:rsid w:val="00793E5C"/>
    <w:rsid w:val="007941B2"/>
    <w:rsid w:val="00794F5C"/>
    <w:rsid w:val="007959CD"/>
    <w:rsid w:val="0079614D"/>
    <w:rsid w:val="00796278"/>
    <w:rsid w:val="007976BC"/>
    <w:rsid w:val="00797704"/>
    <w:rsid w:val="00797EC2"/>
    <w:rsid w:val="007A058F"/>
    <w:rsid w:val="007A08DB"/>
    <w:rsid w:val="007A1160"/>
    <w:rsid w:val="007A24DF"/>
    <w:rsid w:val="007A373A"/>
    <w:rsid w:val="007A5B06"/>
    <w:rsid w:val="007A6E28"/>
    <w:rsid w:val="007A7B23"/>
    <w:rsid w:val="007B19AD"/>
    <w:rsid w:val="007B2D0F"/>
    <w:rsid w:val="007B3D77"/>
    <w:rsid w:val="007B5193"/>
    <w:rsid w:val="007B6333"/>
    <w:rsid w:val="007B6C9A"/>
    <w:rsid w:val="007B73D1"/>
    <w:rsid w:val="007C022D"/>
    <w:rsid w:val="007C17EF"/>
    <w:rsid w:val="007C1A22"/>
    <w:rsid w:val="007C2D24"/>
    <w:rsid w:val="007C5366"/>
    <w:rsid w:val="007C5E58"/>
    <w:rsid w:val="007C6A01"/>
    <w:rsid w:val="007C724A"/>
    <w:rsid w:val="007C7CD3"/>
    <w:rsid w:val="007D026E"/>
    <w:rsid w:val="007D0B88"/>
    <w:rsid w:val="007D0D6A"/>
    <w:rsid w:val="007D3E0B"/>
    <w:rsid w:val="007D4118"/>
    <w:rsid w:val="007D5D35"/>
    <w:rsid w:val="007E0C87"/>
    <w:rsid w:val="007E2692"/>
    <w:rsid w:val="007E48CE"/>
    <w:rsid w:val="007E4C34"/>
    <w:rsid w:val="007E56B9"/>
    <w:rsid w:val="007E5B62"/>
    <w:rsid w:val="007E6F9E"/>
    <w:rsid w:val="007F0684"/>
    <w:rsid w:val="007F0B61"/>
    <w:rsid w:val="007F1B3F"/>
    <w:rsid w:val="007F37A8"/>
    <w:rsid w:val="007F4875"/>
    <w:rsid w:val="007F7DF0"/>
    <w:rsid w:val="00800967"/>
    <w:rsid w:val="0080160A"/>
    <w:rsid w:val="008026D8"/>
    <w:rsid w:val="00804888"/>
    <w:rsid w:val="00805183"/>
    <w:rsid w:val="008053FC"/>
    <w:rsid w:val="008069F0"/>
    <w:rsid w:val="00806F3B"/>
    <w:rsid w:val="00810676"/>
    <w:rsid w:val="0081244A"/>
    <w:rsid w:val="0081298E"/>
    <w:rsid w:val="00812BDD"/>
    <w:rsid w:val="00814669"/>
    <w:rsid w:val="00815B34"/>
    <w:rsid w:val="00821C37"/>
    <w:rsid w:val="00822F7E"/>
    <w:rsid w:val="008261C0"/>
    <w:rsid w:val="00827058"/>
    <w:rsid w:val="0082739B"/>
    <w:rsid w:val="00830A34"/>
    <w:rsid w:val="008328BB"/>
    <w:rsid w:val="00832F78"/>
    <w:rsid w:val="0083443A"/>
    <w:rsid w:val="0083511E"/>
    <w:rsid w:val="00836405"/>
    <w:rsid w:val="0083780B"/>
    <w:rsid w:val="00837FF9"/>
    <w:rsid w:val="00840A9B"/>
    <w:rsid w:val="00840E0C"/>
    <w:rsid w:val="00841BC4"/>
    <w:rsid w:val="00841C11"/>
    <w:rsid w:val="00842C5A"/>
    <w:rsid w:val="008439B7"/>
    <w:rsid w:val="00844519"/>
    <w:rsid w:val="00845960"/>
    <w:rsid w:val="008469E8"/>
    <w:rsid w:val="00847FE0"/>
    <w:rsid w:val="0085010A"/>
    <w:rsid w:val="00850274"/>
    <w:rsid w:val="008532E6"/>
    <w:rsid w:val="00853EE4"/>
    <w:rsid w:val="00853FA1"/>
    <w:rsid w:val="00854B82"/>
    <w:rsid w:val="00856556"/>
    <w:rsid w:val="0085757F"/>
    <w:rsid w:val="00860142"/>
    <w:rsid w:val="00860429"/>
    <w:rsid w:val="008609FD"/>
    <w:rsid w:val="0086202E"/>
    <w:rsid w:val="008642CA"/>
    <w:rsid w:val="00864484"/>
    <w:rsid w:val="008646A1"/>
    <w:rsid w:val="00864A4A"/>
    <w:rsid w:val="00864DB3"/>
    <w:rsid w:val="00864E41"/>
    <w:rsid w:val="008656ED"/>
    <w:rsid w:val="00867AE5"/>
    <w:rsid w:val="00870D8A"/>
    <w:rsid w:val="00872BD9"/>
    <w:rsid w:val="00873012"/>
    <w:rsid w:val="008732AA"/>
    <w:rsid w:val="008743B1"/>
    <w:rsid w:val="008767FF"/>
    <w:rsid w:val="00880238"/>
    <w:rsid w:val="00880EE2"/>
    <w:rsid w:val="008825AC"/>
    <w:rsid w:val="00882704"/>
    <w:rsid w:val="00886D3E"/>
    <w:rsid w:val="00887AB4"/>
    <w:rsid w:val="008924FA"/>
    <w:rsid w:val="00894221"/>
    <w:rsid w:val="00895F53"/>
    <w:rsid w:val="008972DC"/>
    <w:rsid w:val="008976E5"/>
    <w:rsid w:val="008A10DD"/>
    <w:rsid w:val="008A18AE"/>
    <w:rsid w:val="008A3202"/>
    <w:rsid w:val="008A4478"/>
    <w:rsid w:val="008A5F04"/>
    <w:rsid w:val="008A7485"/>
    <w:rsid w:val="008B189D"/>
    <w:rsid w:val="008B22F0"/>
    <w:rsid w:val="008B27B4"/>
    <w:rsid w:val="008B3363"/>
    <w:rsid w:val="008B39D7"/>
    <w:rsid w:val="008B50D5"/>
    <w:rsid w:val="008B6617"/>
    <w:rsid w:val="008B75C3"/>
    <w:rsid w:val="008C0C78"/>
    <w:rsid w:val="008C0E4D"/>
    <w:rsid w:val="008C0FDB"/>
    <w:rsid w:val="008C2114"/>
    <w:rsid w:val="008C2DE7"/>
    <w:rsid w:val="008C4F83"/>
    <w:rsid w:val="008C6110"/>
    <w:rsid w:val="008C61BC"/>
    <w:rsid w:val="008C6A3A"/>
    <w:rsid w:val="008C7C3E"/>
    <w:rsid w:val="008C7F16"/>
    <w:rsid w:val="008D020F"/>
    <w:rsid w:val="008D32E6"/>
    <w:rsid w:val="008D547B"/>
    <w:rsid w:val="008D62BF"/>
    <w:rsid w:val="008E03BB"/>
    <w:rsid w:val="008E0CB7"/>
    <w:rsid w:val="008E187A"/>
    <w:rsid w:val="008E2976"/>
    <w:rsid w:val="008E31D8"/>
    <w:rsid w:val="008E4401"/>
    <w:rsid w:val="008E491F"/>
    <w:rsid w:val="008E6D14"/>
    <w:rsid w:val="008E77BE"/>
    <w:rsid w:val="008E7C7F"/>
    <w:rsid w:val="008F31BF"/>
    <w:rsid w:val="008F3557"/>
    <w:rsid w:val="008F4604"/>
    <w:rsid w:val="008F4B76"/>
    <w:rsid w:val="008F52D0"/>
    <w:rsid w:val="008F57F0"/>
    <w:rsid w:val="008F5F0A"/>
    <w:rsid w:val="008F60FC"/>
    <w:rsid w:val="008F63BB"/>
    <w:rsid w:val="008F6B84"/>
    <w:rsid w:val="008F7123"/>
    <w:rsid w:val="008F7D32"/>
    <w:rsid w:val="009011F1"/>
    <w:rsid w:val="00902173"/>
    <w:rsid w:val="00904AEB"/>
    <w:rsid w:val="009056B4"/>
    <w:rsid w:val="00905A54"/>
    <w:rsid w:val="00905E06"/>
    <w:rsid w:val="009062C5"/>
    <w:rsid w:val="00906370"/>
    <w:rsid w:val="009072E3"/>
    <w:rsid w:val="00907452"/>
    <w:rsid w:val="009104C7"/>
    <w:rsid w:val="00910BC9"/>
    <w:rsid w:val="00910E15"/>
    <w:rsid w:val="009115D0"/>
    <w:rsid w:val="00911930"/>
    <w:rsid w:val="009124D8"/>
    <w:rsid w:val="00914DBF"/>
    <w:rsid w:val="0091566E"/>
    <w:rsid w:val="00915C9A"/>
    <w:rsid w:val="009164B9"/>
    <w:rsid w:val="0091766D"/>
    <w:rsid w:val="00917A8B"/>
    <w:rsid w:val="009200F9"/>
    <w:rsid w:val="00920C3A"/>
    <w:rsid w:val="009211A7"/>
    <w:rsid w:val="009236CB"/>
    <w:rsid w:val="00923E48"/>
    <w:rsid w:val="009244C7"/>
    <w:rsid w:val="00924F42"/>
    <w:rsid w:val="00925621"/>
    <w:rsid w:val="0092607A"/>
    <w:rsid w:val="00926414"/>
    <w:rsid w:val="0092700E"/>
    <w:rsid w:val="0092711F"/>
    <w:rsid w:val="009274B6"/>
    <w:rsid w:val="00927E97"/>
    <w:rsid w:val="0093071E"/>
    <w:rsid w:val="00930B5C"/>
    <w:rsid w:val="009310EA"/>
    <w:rsid w:val="00931D0B"/>
    <w:rsid w:val="00931D69"/>
    <w:rsid w:val="0093310D"/>
    <w:rsid w:val="0093358A"/>
    <w:rsid w:val="00935E81"/>
    <w:rsid w:val="009371AE"/>
    <w:rsid w:val="00940BF5"/>
    <w:rsid w:val="00941302"/>
    <w:rsid w:val="00942F50"/>
    <w:rsid w:val="00943F71"/>
    <w:rsid w:val="00946C87"/>
    <w:rsid w:val="00946DC5"/>
    <w:rsid w:val="00947D11"/>
    <w:rsid w:val="0095110C"/>
    <w:rsid w:val="009524EE"/>
    <w:rsid w:val="00955224"/>
    <w:rsid w:val="009618BE"/>
    <w:rsid w:val="00961FC0"/>
    <w:rsid w:val="00963D72"/>
    <w:rsid w:val="009666E0"/>
    <w:rsid w:val="00966B30"/>
    <w:rsid w:val="00967590"/>
    <w:rsid w:val="00970F26"/>
    <w:rsid w:val="00971AD9"/>
    <w:rsid w:val="00974E89"/>
    <w:rsid w:val="009761EF"/>
    <w:rsid w:val="00976270"/>
    <w:rsid w:val="009762DA"/>
    <w:rsid w:val="00976D18"/>
    <w:rsid w:val="00977BFA"/>
    <w:rsid w:val="00980A22"/>
    <w:rsid w:val="00980DA3"/>
    <w:rsid w:val="00982D19"/>
    <w:rsid w:val="00982FFA"/>
    <w:rsid w:val="00984304"/>
    <w:rsid w:val="00985A0F"/>
    <w:rsid w:val="00986444"/>
    <w:rsid w:val="00987171"/>
    <w:rsid w:val="00990A24"/>
    <w:rsid w:val="00991838"/>
    <w:rsid w:val="00991D3D"/>
    <w:rsid w:val="0099235A"/>
    <w:rsid w:val="009924BE"/>
    <w:rsid w:val="00994561"/>
    <w:rsid w:val="00994922"/>
    <w:rsid w:val="00996877"/>
    <w:rsid w:val="009A0735"/>
    <w:rsid w:val="009A0C4B"/>
    <w:rsid w:val="009A125E"/>
    <w:rsid w:val="009A1BF4"/>
    <w:rsid w:val="009A3268"/>
    <w:rsid w:val="009A3B97"/>
    <w:rsid w:val="009A5908"/>
    <w:rsid w:val="009A5AE5"/>
    <w:rsid w:val="009B24B1"/>
    <w:rsid w:val="009B361C"/>
    <w:rsid w:val="009B4ED1"/>
    <w:rsid w:val="009B64FE"/>
    <w:rsid w:val="009C186B"/>
    <w:rsid w:val="009C1B59"/>
    <w:rsid w:val="009C2AA6"/>
    <w:rsid w:val="009C2E03"/>
    <w:rsid w:val="009C63FD"/>
    <w:rsid w:val="009C6F5C"/>
    <w:rsid w:val="009C737C"/>
    <w:rsid w:val="009C7E04"/>
    <w:rsid w:val="009D14FE"/>
    <w:rsid w:val="009D174A"/>
    <w:rsid w:val="009D237F"/>
    <w:rsid w:val="009D36EB"/>
    <w:rsid w:val="009D4157"/>
    <w:rsid w:val="009D4753"/>
    <w:rsid w:val="009D5038"/>
    <w:rsid w:val="009D58E3"/>
    <w:rsid w:val="009D60FF"/>
    <w:rsid w:val="009D664D"/>
    <w:rsid w:val="009D6733"/>
    <w:rsid w:val="009D748B"/>
    <w:rsid w:val="009E0B6B"/>
    <w:rsid w:val="009E1891"/>
    <w:rsid w:val="009E254B"/>
    <w:rsid w:val="009E31E4"/>
    <w:rsid w:val="009E3235"/>
    <w:rsid w:val="009E3857"/>
    <w:rsid w:val="009E52B5"/>
    <w:rsid w:val="009E7874"/>
    <w:rsid w:val="009F0CF7"/>
    <w:rsid w:val="009F3418"/>
    <w:rsid w:val="009F3ED1"/>
    <w:rsid w:val="009F50BB"/>
    <w:rsid w:val="009F661B"/>
    <w:rsid w:val="009F6833"/>
    <w:rsid w:val="009F7E9E"/>
    <w:rsid w:val="009F7F7A"/>
    <w:rsid w:val="00A001CB"/>
    <w:rsid w:val="00A00765"/>
    <w:rsid w:val="00A00FA5"/>
    <w:rsid w:val="00A00FE3"/>
    <w:rsid w:val="00A01249"/>
    <w:rsid w:val="00A01DFB"/>
    <w:rsid w:val="00A032B9"/>
    <w:rsid w:val="00A03ED0"/>
    <w:rsid w:val="00A04C13"/>
    <w:rsid w:val="00A04F64"/>
    <w:rsid w:val="00A0564C"/>
    <w:rsid w:val="00A06316"/>
    <w:rsid w:val="00A0773D"/>
    <w:rsid w:val="00A0795F"/>
    <w:rsid w:val="00A07D0A"/>
    <w:rsid w:val="00A07D20"/>
    <w:rsid w:val="00A11509"/>
    <w:rsid w:val="00A1197C"/>
    <w:rsid w:val="00A11D43"/>
    <w:rsid w:val="00A12E1C"/>
    <w:rsid w:val="00A12ED1"/>
    <w:rsid w:val="00A15418"/>
    <w:rsid w:val="00A156B9"/>
    <w:rsid w:val="00A15876"/>
    <w:rsid w:val="00A15D5D"/>
    <w:rsid w:val="00A16FE8"/>
    <w:rsid w:val="00A17267"/>
    <w:rsid w:val="00A17CBE"/>
    <w:rsid w:val="00A17E75"/>
    <w:rsid w:val="00A21580"/>
    <w:rsid w:val="00A22270"/>
    <w:rsid w:val="00A232BD"/>
    <w:rsid w:val="00A243B6"/>
    <w:rsid w:val="00A27134"/>
    <w:rsid w:val="00A27729"/>
    <w:rsid w:val="00A27B2C"/>
    <w:rsid w:val="00A30921"/>
    <w:rsid w:val="00A33E9B"/>
    <w:rsid w:val="00A35079"/>
    <w:rsid w:val="00A4142D"/>
    <w:rsid w:val="00A4161D"/>
    <w:rsid w:val="00A41B17"/>
    <w:rsid w:val="00A43841"/>
    <w:rsid w:val="00A43E1F"/>
    <w:rsid w:val="00A43ED3"/>
    <w:rsid w:val="00A44D04"/>
    <w:rsid w:val="00A47387"/>
    <w:rsid w:val="00A51148"/>
    <w:rsid w:val="00A51566"/>
    <w:rsid w:val="00A524A3"/>
    <w:rsid w:val="00A525D9"/>
    <w:rsid w:val="00A52DE9"/>
    <w:rsid w:val="00A532C2"/>
    <w:rsid w:val="00A53C31"/>
    <w:rsid w:val="00A53D17"/>
    <w:rsid w:val="00A55192"/>
    <w:rsid w:val="00A5563C"/>
    <w:rsid w:val="00A5565B"/>
    <w:rsid w:val="00A561F1"/>
    <w:rsid w:val="00A56B8D"/>
    <w:rsid w:val="00A571C6"/>
    <w:rsid w:val="00A5751E"/>
    <w:rsid w:val="00A57F6D"/>
    <w:rsid w:val="00A603AF"/>
    <w:rsid w:val="00A60BAC"/>
    <w:rsid w:val="00A620BA"/>
    <w:rsid w:val="00A65499"/>
    <w:rsid w:val="00A669B0"/>
    <w:rsid w:val="00A678BB"/>
    <w:rsid w:val="00A67A4F"/>
    <w:rsid w:val="00A67F59"/>
    <w:rsid w:val="00A708B7"/>
    <w:rsid w:val="00A7396A"/>
    <w:rsid w:val="00A73972"/>
    <w:rsid w:val="00A74A92"/>
    <w:rsid w:val="00A7505B"/>
    <w:rsid w:val="00A75656"/>
    <w:rsid w:val="00A75E73"/>
    <w:rsid w:val="00A7789D"/>
    <w:rsid w:val="00A8127E"/>
    <w:rsid w:val="00A812E1"/>
    <w:rsid w:val="00A81C74"/>
    <w:rsid w:val="00A82AE2"/>
    <w:rsid w:val="00A84333"/>
    <w:rsid w:val="00A84658"/>
    <w:rsid w:val="00A853E1"/>
    <w:rsid w:val="00A85693"/>
    <w:rsid w:val="00A86F0B"/>
    <w:rsid w:val="00A87BF8"/>
    <w:rsid w:val="00A905D2"/>
    <w:rsid w:val="00A91796"/>
    <w:rsid w:val="00A92207"/>
    <w:rsid w:val="00A940E7"/>
    <w:rsid w:val="00A95B30"/>
    <w:rsid w:val="00A97CA9"/>
    <w:rsid w:val="00AA1276"/>
    <w:rsid w:val="00AA3E14"/>
    <w:rsid w:val="00AA4752"/>
    <w:rsid w:val="00AA4780"/>
    <w:rsid w:val="00AA67C2"/>
    <w:rsid w:val="00AB06C6"/>
    <w:rsid w:val="00AB1503"/>
    <w:rsid w:val="00AB22FF"/>
    <w:rsid w:val="00AB32D5"/>
    <w:rsid w:val="00AB3692"/>
    <w:rsid w:val="00AB453B"/>
    <w:rsid w:val="00AB7DA2"/>
    <w:rsid w:val="00AB7FDA"/>
    <w:rsid w:val="00AC0572"/>
    <w:rsid w:val="00AC2B63"/>
    <w:rsid w:val="00AC4EEF"/>
    <w:rsid w:val="00AC546D"/>
    <w:rsid w:val="00AC55C8"/>
    <w:rsid w:val="00AC7943"/>
    <w:rsid w:val="00AD0167"/>
    <w:rsid w:val="00AD1552"/>
    <w:rsid w:val="00AD1B67"/>
    <w:rsid w:val="00AD5C50"/>
    <w:rsid w:val="00AD6425"/>
    <w:rsid w:val="00AD7C51"/>
    <w:rsid w:val="00AE0399"/>
    <w:rsid w:val="00AE0D2F"/>
    <w:rsid w:val="00AE2094"/>
    <w:rsid w:val="00AE3572"/>
    <w:rsid w:val="00AE6F79"/>
    <w:rsid w:val="00AE738D"/>
    <w:rsid w:val="00AE7851"/>
    <w:rsid w:val="00AF1C47"/>
    <w:rsid w:val="00AF427C"/>
    <w:rsid w:val="00AF5206"/>
    <w:rsid w:val="00AF7A13"/>
    <w:rsid w:val="00B00AC3"/>
    <w:rsid w:val="00B0106F"/>
    <w:rsid w:val="00B0216B"/>
    <w:rsid w:val="00B023D6"/>
    <w:rsid w:val="00B02E3D"/>
    <w:rsid w:val="00B03E2B"/>
    <w:rsid w:val="00B041F7"/>
    <w:rsid w:val="00B058AF"/>
    <w:rsid w:val="00B0686E"/>
    <w:rsid w:val="00B06918"/>
    <w:rsid w:val="00B1056B"/>
    <w:rsid w:val="00B105B9"/>
    <w:rsid w:val="00B11D82"/>
    <w:rsid w:val="00B12050"/>
    <w:rsid w:val="00B128BD"/>
    <w:rsid w:val="00B1332A"/>
    <w:rsid w:val="00B145A8"/>
    <w:rsid w:val="00B1577D"/>
    <w:rsid w:val="00B157DA"/>
    <w:rsid w:val="00B20CFF"/>
    <w:rsid w:val="00B225C9"/>
    <w:rsid w:val="00B25B66"/>
    <w:rsid w:val="00B25D48"/>
    <w:rsid w:val="00B261B7"/>
    <w:rsid w:val="00B26F0C"/>
    <w:rsid w:val="00B30AC6"/>
    <w:rsid w:val="00B30CE4"/>
    <w:rsid w:val="00B311D4"/>
    <w:rsid w:val="00B31847"/>
    <w:rsid w:val="00B31E81"/>
    <w:rsid w:val="00B32706"/>
    <w:rsid w:val="00B32FC3"/>
    <w:rsid w:val="00B33ADF"/>
    <w:rsid w:val="00B35091"/>
    <w:rsid w:val="00B429D7"/>
    <w:rsid w:val="00B47073"/>
    <w:rsid w:val="00B504C9"/>
    <w:rsid w:val="00B5286D"/>
    <w:rsid w:val="00B52A89"/>
    <w:rsid w:val="00B55441"/>
    <w:rsid w:val="00B565C5"/>
    <w:rsid w:val="00B57298"/>
    <w:rsid w:val="00B5732A"/>
    <w:rsid w:val="00B608D4"/>
    <w:rsid w:val="00B60EE6"/>
    <w:rsid w:val="00B63006"/>
    <w:rsid w:val="00B64058"/>
    <w:rsid w:val="00B64DF2"/>
    <w:rsid w:val="00B64EA0"/>
    <w:rsid w:val="00B67385"/>
    <w:rsid w:val="00B71714"/>
    <w:rsid w:val="00B720D5"/>
    <w:rsid w:val="00B72909"/>
    <w:rsid w:val="00B72DAF"/>
    <w:rsid w:val="00B73E18"/>
    <w:rsid w:val="00B73F6F"/>
    <w:rsid w:val="00B74D8B"/>
    <w:rsid w:val="00B750BE"/>
    <w:rsid w:val="00B751ED"/>
    <w:rsid w:val="00B768C3"/>
    <w:rsid w:val="00B81B60"/>
    <w:rsid w:val="00B82AC8"/>
    <w:rsid w:val="00B8342B"/>
    <w:rsid w:val="00B839E0"/>
    <w:rsid w:val="00B855E4"/>
    <w:rsid w:val="00B85646"/>
    <w:rsid w:val="00B870E9"/>
    <w:rsid w:val="00B87AF5"/>
    <w:rsid w:val="00B90077"/>
    <w:rsid w:val="00B9030F"/>
    <w:rsid w:val="00B90E5E"/>
    <w:rsid w:val="00B91464"/>
    <w:rsid w:val="00B92A48"/>
    <w:rsid w:val="00B92D8B"/>
    <w:rsid w:val="00B93390"/>
    <w:rsid w:val="00B933F0"/>
    <w:rsid w:val="00B9359A"/>
    <w:rsid w:val="00B93A25"/>
    <w:rsid w:val="00B94801"/>
    <w:rsid w:val="00B948BF"/>
    <w:rsid w:val="00B94E1F"/>
    <w:rsid w:val="00B96372"/>
    <w:rsid w:val="00B9677A"/>
    <w:rsid w:val="00BA028A"/>
    <w:rsid w:val="00BA0C34"/>
    <w:rsid w:val="00BA1174"/>
    <w:rsid w:val="00BA1596"/>
    <w:rsid w:val="00BA3999"/>
    <w:rsid w:val="00BA3B41"/>
    <w:rsid w:val="00BA4A31"/>
    <w:rsid w:val="00BA4EA0"/>
    <w:rsid w:val="00BA537B"/>
    <w:rsid w:val="00BA54FB"/>
    <w:rsid w:val="00BA57F3"/>
    <w:rsid w:val="00BA5C74"/>
    <w:rsid w:val="00BB2885"/>
    <w:rsid w:val="00BB28A8"/>
    <w:rsid w:val="00BB2FE0"/>
    <w:rsid w:val="00BB3860"/>
    <w:rsid w:val="00BB393A"/>
    <w:rsid w:val="00BB44EE"/>
    <w:rsid w:val="00BB54AE"/>
    <w:rsid w:val="00BB57DF"/>
    <w:rsid w:val="00BB64C1"/>
    <w:rsid w:val="00BB6FA8"/>
    <w:rsid w:val="00BB77B6"/>
    <w:rsid w:val="00BB79A2"/>
    <w:rsid w:val="00BC14DB"/>
    <w:rsid w:val="00BC2B17"/>
    <w:rsid w:val="00BC4A13"/>
    <w:rsid w:val="00BC6D27"/>
    <w:rsid w:val="00BC744A"/>
    <w:rsid w:val="00BD07DA"/>
    <w:rsid w:val="00BD148F"/>
    <w:rsid w:val="00BD153D"/>
    <w:rsid w:val="00BD2E4F"/>
    <w:rsid w:val="00BD3C3A"/>
    <w:rsid w:val="00BD42F4"/>
    <w:rsid w:val="00BD4EF6"/>
    <w:rsid w:val="00BD67E7"/>
    <w:rsid w:val="00BD6A6C"/>
    <w:rsid w:val="00BD6EEF"/>
    <w:rsid w:val="00BE0A41"/>
    <w:rsid w:val="00BE119C"/>
    <w:rsid w:val="00BE2BE6"/>
    <w:rsid w:val="00BE2DEC"/>
    <w:rsid w:val="00BE35C6"/>
    <w:rsid w:val="00BE5856"/>
    <w:rsid w:val="00BE5C6A"/>
    <w:rsid w:val="00BE6F8C"/>
    <w:rsid w:val="00BE76AA"/>
    <w:rsid w:val="00BF1951"/>
    <w:rsid w:val="00BF26C9"/>
    <w:rsid w:val="00BF2B23"/>
    <w:rsid w:val="00BF4FDE"/>
    <w:rsid w:val="00BF55FC"/>
    <w:rsid w:val="00BF5B0B"/>
    <w:rsid w:val="00BF5F38"/>
    <w:rsid w:val="00BF65B7"/>
    <w:rsid w:val="00C009BA"/>
    <w:rsid w:val="00C01906"/>
    <w:rsid w:val="00C02135"/>
    <w:rsid w:val="00C03AF1"/>
    <w:rsid w:val="00C07B17"/>
    <w:rsid w:val="00C109F7"/>
    <w:rsid w:val="00C11793"/>
    <w:rsid w:val="00C121C6"/>
    <w:rsid w:val="00C16480"/>
    <w:rsid w:val="00C16F3E"/>
    <w:rsid w:val="00C171DC"/>
    <w:rsid w:val="00C17D7D"/>
    <w:rsid w:val="00C208A4"/>
    <w:rsid w:val="00C236BF"/>
    <w:rsid w:val="00C27AC8"/>
    <w:rsid w:val="00C27EB5"/>
    <w:rsid w:val="00C30619"/>
    <w:rsid w:val="00C32697"/>
    <w:rsid w:val="00C33125"/>
    <w:rsid w:val="00C33F36"/>
    <w:rsid w:val="00C3515C"/>
    <w:rsid w:val="00C3620C"/>
    <w:rsid w:val="00C378D1"/>
    <w:rsid w:val="00C37996"/>
    <w:rsid w:val="00C37F33"/>
    <w:rsid w:val="00C4028F"/>
    <w:rsid w:val="00C40E65"/>
    <w:rsid w:val="00C41BCB"/>
    <w:rsid w:val="00C429A1"/>
    <w:rsid w:val="00C42A81"/>
    <w:rsid w:val="00C453F6"/>
    <w:rsid w:val="00C466E2"/>
    <w:rsid w:val="00C50768"/>
    <w:rsid w:val="00C54D6B"/>
    <w:rsid w:val="00C5528C"/>
    <w:rsid w:val="00C5558B"/>
    <w:rsid w:val="00C56725"/>
    <w:rsid w:val="00C61141"/>
    <w:rsid w:val="00C615F1"/>
    <w:rsid w:val="00C61C96"/>
    <w:rsid w:val="00C643D2"/>
    <w:rsid w:val="00C66F5C"/>
    <w:rsid w:val="00C730A8"/>
    <w:rsid w:val="00C73CBE"/>
    <w:rsid w:val="00C7401A"/>
    <w:rsid w:val="00C77559"/>
    <w:rsid w:val="00C77E7C"/>
    <w:rsid w:val="00C802D5"/>
    <w:rsid w:val="00C809C9"/>
    <w:rsid w:val="00C810EE"/>
    <w:rsid w:val="00C814D2"/>
    <w:rsid w:val="00C836A4"/>
    <w:rsid w:val="00C83984"/>
    <w:rsid w:val="00C84ABA"/>
    <w:rsid w:val="00C86908"/>
    <w:rsid w:val="00C86D51"/>
    <w:rsid w:val="00C87C92"/>
    <w:rsid w:val="00C90719"/>
    <w:rsid w:val="00C919D9"/>
    <w:rsid w:val="00C921A0"/>
    <w:rsid w:val="00C9255C"/>
    <w:rsid w:val="00C92782"/>
    <w:rsid w:val="00C92ADA"/>
    <w:rsid w:val="00C93C96"/>
    <w:rsid w:val="00C941E1"/>
    <w:rsid w:val="00C944AD"/>
    <w:rsid w:val="00C94699"/>
    <w:rsid w:val="00C95788"/>
    <w:rsid w:val="00CA06D6"/>
    <w:rsid w:val="00CA0E19"/>
    <w:rsid w:val="00CA185E"/>
    <w:rsid w:val="00CA264C"/>
    <w:rsid w:val="00CA33A5"/>
    <w:rsid w:val="00CA36EA"/>
    <w:rsid w:val="00CA5DA6"/>
    <w:rsid w:val="00CA61AF"/>
    <w:rsid w:val="00CA630A"/>
    <w:rsid w:val="00CA69D5"/>
    <w:rsid w:val="00CA69FD"/>
    <w:rsid w:val="00CA712D"/>
    <w:rsid w:val="00CB04B9"/>
    <w:rsid w:val="00CB3B3B"/>
    <w:rsid w:val="00CB3C74"/>
    <w:rsid w:val="00CB40A4"/>
    <w:rsid w:val="00CB4AD2"/>
    <w:rsid w:val="00CB6A35"/>
    <w:rsid w:val="00CB75A9"/>
    <w:rsid w:val="00CC0048"/>
    <w:rsid w:val="00CC30AD"/>
    <w:rsid w:val="00CC356E"/>
    <w:rsid w:val="00CC359C"/>
    <w:rsid w:val="00CC3C2C"/>
    <w:rsid w:val="00CC42E0"/>
    <w:rsid w:val="00CC444A"/>
    <w:rsid w:val="00CC6078"/>
    <w:rsid w:val="00CC62B1"/>
    <w:rsid w:val="00CC68EF"/>
    <w:rsid w:val="00CD0497"/>
    <w:rsid w:val="00CD1157"/>
    <w:rsid w:val="00CD1264"/>
    <w:rsid w:val="00CD150C"/>
    <w:rsid w:val="00CD15C0"/>
    <w:rsid w:val="00CD26C3"/>
    <w:rsid w:val="00CD43AD"/>
    <w:rsid w:val="00CD59D8"/>
    <w:rsid w:val="00CD6DB8"/>
    <w:rsid w:val="00CD75E8"/>
    <w:rsid w:val="00CE0030"/>
    <w:rsid w:val="00CE0517"/>
    <w:rsid w:val="00CE0E37"/>
    <w:rsid w:val="00CE195B"/>
    <w:rsid w:val="00CE26B4"/>
    <w:rsid w:val="00CE3309"/>
    <w:rsid w:val="00CE3EEB"/>
    <w:rsid w:val="00CE42E4"/>
    <w:rsid w:val="00CE53FA"/>
    <w:rsid w:val="00CE6FE6"/>
    <w:rsid w:val="00CE7014"/>
    <w:rsid w:val="00CE74FD"/>
    <w:rsid w:val="00CF3C84"/>
    <w:rsid w:val="00CF44BB"/>
    <w:rsid w:val="00CF49C0"/>
    <w:rsid w:val="00CF4F95"/>
    <w:rsid w:val="00CF5117"/>
    <w:rsid w:val="00CF6596"/>
    <w:rsid w:val="00CF7694"/>
    <w:rsid w:val="00CF7BEB"/>
    <w:rsid w:val="00D00D49"/>
    <w:rsid w:val="00D0235A"/>
    <w:rsid w:val="00D03375"/>
    <w:rsid w:val="00D06D19"/>
    <w:rsid w:val="00D122A7"/>
    <w:rsid w:val="00D1410E"/>
    <w:rsid w:val="00D14BCD"/>
    <w:rsid w:val="00D15C2F"/>
    <w:rsid w:val="00D1724A"/>
    <w:rsid w:val="00D17B76"/>
    <w:rsid w:val="00D21D01"/>
    <w:rsid w:val="00D21DB8"/>
    <w:rsid w:val="00D21F4B"/>
    <w:rsid w:val="00D2287B"/>
    <w:rsid w:val="00D248C3"/>
    <w:rsid w:val="00D27892"/>
    <w:rsid w:val="00D27D0A"/>
    <w:rsid w:val="00D31A51"/>
    <w:rsid w:val="00D334FA"/>
    <w:rsid w:val="00D337BE"/>
    <w:rsid w:val="00D33807"/>
    <w:rsid w:val="00D33979"/>
    <w:rsid w:val="00D33A16"/>
    <w:rsid w:val="00D371A6"/>
    <w:rsid w:val="00D37A2F"/>
    <w:rsid w:val="00D37CA3"/>
    <w:rsid w:val="00D409DC"/>
    <w:rsid w:val="00D4272E"/>
    <w:rsid w:val="00D438D2"/>
    <w:rsid w:val="00D44AC6"/>
    <w:rsid w:val="00D44C01"/>
    <w:rsid w:val="00D4616D"/>
    <w:rsid w:val="00D4736A"/>
    <w:rsid w:val="00D52293"/>
    <w:rsid w:val="00D523A2"/>
    <w:rsid w:val="00D524F9"/>
    <w:rsid w:val="00D5416E"/>
    <w:rsid w:val="00D55C92"/>
    <w:rsid w:val="00D562DE"/>
    <w:rsid w:val="00D564A9"/>
    <w:rsid w:val="00D566E2"/>
    <w:rsid w:val="00D567FE"/>
    <w:rsid w:val="00D56DB4"/>
    <w:rsid w:val="00D60024"/>
    <w:rsid w:val="00D60C1C"/>
    <w:rsid w:val="00D61C3E"/>
    <w:rsid w:val="00D632E6"/>
    <w:rsid w:val="00D637E4"/>
    <w:rsid w:val="00D64542"/>
    <w:rsid w:val="00D64F50"/>
    <w:rsid w:val="00D66453"/>
    <w:rsid w:val="00D67F8F"/>
    <w:rsid w:val="00D7082E"/>
    <w:rsid w:val="00D7216F"/>
    <w:rsid w:val="00D72256"/>
    <w:rsid w:val="00D731DA"/>
    <w:rsid w:val="00D73769"/>
    <w:rsid w:val="00D73E77"/>
    <w:rsid w:val="00D7481A"/>
    <w:rsid w:val="00D7482F"/>
    <w:rsid w:val="00D759F5"/>
    <w:rsid w:val="00D75CCA"/>
    <w:rsid w:val="00D76049"/>
    <w:rsid w:val="00D76382"/>
    <w:rsid w:val="00D76856"/>
    <w:rsid w:val="00D76883"/>
    <w:rsid w:val="00D77F04"/>
    <w:rsid w:val="00D849C3"/>
    <w:rsid w:val="00D84C5D"/>
    <w:rsid w:val="00D85B0D"/>
    <w:rsid w:val="00D8673A"/>
    <w:rsid w:val="00D86E37"/>
    <w:rsid w:val="00D87EBD"/>
    <w:rsid w:val="00D90ACC"/>
    <w:rsid w:val="00D91057"/>
    <w:rsid w:val="00D9318A"/>
    <w:rsid w:val="00D9344B"/>
    <w:rsid w:val="00D9375B"/>
    <w:rsid w:val="00D9414C"/>
    <w:rsid w:val="00D94B68"/>
    <w:rsid w:val="00D95826"/>
    <w:rsid w:val="00D95FEC"/>
    <w:rsid w:val="00D969C1"/>
    <w:rsid w:val="00DA0602"/>
    <w:rsid w:val="00DA2135"/>
    <w:rsid w:val="00DA47D6"/>
    <w:rsid w:val="00DA55E0"/>
    <w:rsid w:val="00DA64C5"/>
    <w:rsid w:val="00DA692A"/>
    <w:rsid w:val="00DA6FC8"/>
    <w:rsid w:val="00DA78EE"/>
    <w:rsid w:val="00DB0DAB"/>
    <w:rsid w:val="00DB1B32"/>
    <w:rsid w:val="00DB2028"/>
    <w:rsid w:val="00DB244A"/>
    <w:rsid w:val="00DB58B6"/>
    <w:rsid w:val="00DB6EA4"/>
    <w:rsid w:val="00DB78C2"/>
    <w:rsid w:val="00DC00C3"/>
    <w:rsid w:val="00DC0483"/>
    <w:rsid w:val="00DC0628"/>
    <w:rsid w:val="00DC0B15"/>
    <w:rsid w:val="00DC3478"/>
    <w:rsid w:val="00DC531B"/>
    <w:rsid w:val="00DC5959"/>
    <w:rsid w:val="00DC729D"/>
    <w:rsid w:val="00DC7CB3"/>
    <w:rsid w:val="00DD043B"/>
    <w:rsid w:val="00DD0E91"/>
    <w:rsid w:val="00DD1A72"/>
    <w:rsid w:val="00DD1CB5"/>
    <w:rsid w:val="00DD407D"/>
    <w:rsid w:val="00DD5320"/>
    <w:rsid w:val="00DE069A"/>
    <w:rsid w:val="00DE14B7"/>
    <w:rsid w:val="00DE1654"/>
    <w:rsid w:val="00DE2E8F"/>
    <w:rsid w:val="00DE33B4"/>
    <w:rsid w:val="00DE4670"/>
    <w:rsid w:val="00DE49A3"/>
    <w:rsid w:val="00DE545A"/>
    <w:rsid w:val="00DE5B6F"/>
    <w:rsid w:val="00DE5FB3"/>
    <w:rsid w:val="00DE6941"/>
    <w:rsid w:val="00DE732F"/>
    <w:rsid w:val="00DE764F"/>
    <w:rsid w:val="00DE7CC8"/>
    <w:rsid w:val="00DF07C5"/>
    <w:rsid w:val="00DF0C7A"/>
    <w:rsid w:val="00DF1FEC"/>
    <w:rsid w:val="00DF46BD"/>
    <w:rsid w:val="00DF4DB3"/>
    <w:rsid w:val="00DF61CE"/>
    <w:rsid w:val="00DF73FF"/>
    <w:rsid w:val="00DF7532"/>
    <w:rsid w:val="00DF7FA1"/>
    <w:rsid w:val="00E01CCD"/>
    <w:rsid w:val="00E02620"/>
    <w:rsid w:val="00E05BA3"/>
    <w:rsid w:val="00E07617"/>
    <w:rsid w:val="00E10D23"/>
    <w:rsid w:val="00E12FBF"/>
    <w:rsid w:val="00E13429"/>
    <w:rsid w:val="00E15C27"/>
    <w:rsid w:val="00E1660F"/>
    <w:rsid w:val="00E20185"/>
    <w:rsid w:val="00E2127A"/>
    <w:rsid w:val="00E24318"/>
    <w:rsid w:val="00E25133"/>
    <w:rsid w:val="00E25229"/>
    <w:rsid w:val="00E275D9"/>
    <w:rsid w:val="00E30702"/>
    <w:rsid w:val="00E308B3"/>
    <w:rsid w:val="00E32FBE"/>
    <w:rsid w:val="00E332EB"/>
    <w:rsid w:val="00E33AAA"/>
    <w:rsid w:val="00E34507"/>
    <w:rsid w:val="00E354F6"/>
    <w:rsid w:val="00E35DEE"/>
    <w:rsid w:val="00E36027"/>
    <w:rsid w:val="00E3612E"/>
    <w:rsid w:val="00E36586"/>
    <w:rsid w:val="00E366B4"/>
    <w:rsid w:val="00E36BBD"/>
    <w:rsid w:val="00E36C89"/>
    <w:rsid w:val="00E36ED2"/>
    <w:rsid w:val="00E37BC8"/>
    <w:rsid w:val="00E40D0D"/>
    <w:rsid w:val="00E4187A"/>
    <w:rsid w:val="00E419AA"/>
    <w:rsid w:val="00E41AA4"/>
    <w:rsid w:val="00E41B31"/>
    <w:rsid w:val="00E42604"/>
    <w:rsid w:val="00E469D7"/>
    <w:rsid w:val="00E50261"/>
    <w:rsid w:val="00E51311"/>
    <w:rsid w:val="00E51C6B"/>
    <w:rsid w:val="00E5275C"/>
    <w:rsid w:val="00E56588"/>
    <w:rsid w:val="00E57505"/>
    <w:rsid w:val="00E5790A"/>
    <w:rsid w:val="00E6038B"/>
    <w:rsid w:val="00E607A0"/>
    <w:rsid w:val="00E61013"/>
    <w:rsid w:val="00E6115D"/>
    <w:rsid w:val="00E616C8"/>
    <w:rsid w:val="00E630EC"/>
    <w:rsid w:val="00E6339D"/>
    <w:rsid w:val="00E63405"/>
    <w:rsid w:val="00E648EC"/>
    <w:rsid w:val="00E64B61"/>
    <w:rsid w:val="00E655D8"/>
    <w:rsid w:val="00E663E3"/>
    <w:rsid w:val="00E6672A"/>
    <w:rsid w:val="00E70CE8"/>
    <w:rsid w:val="00E724AC"/>
    <w:rsid w:val="00E7535F"/>
    <w:rsid w:val="00E763A1"/>
    <w:rsid w:val="00E76CF6"/>
    <w:rsid w:val="00E825F9"/>
    <w:rsid w:val="00E82B42"/>
    <w:rsid w:val="00E831B7"/>
    <w:rsid w:val="00E83F82"/>
    <w:rsid w:val="00E85635"/>
    <w:rsid w:val="00E86359"/>
    <w:rsid w:val="00E870A5"/>
    <w:rsid w:val="00E90871"/>
    <w:rsid w:val="00E90897"/>
    <w:rsid w:val="00E912C2"/>
    <w:rsid w:val="00E922CB"/>
    <w:rsid w:val="00E92629"/>
    <w:rsid w:val="00E92733"/>
    <w:rsid w:val="00E92810"/>
    <w:rsid w:val="00E92A1F"/>
    <w:rsid w:val="00E941F0"/>
    <w:rsid w:val="00E94492"/>
    <w:rsid w:val="00E953A7"/>
    <w:rsid w:val="00E95EEF"/>
    <w:rsid w:val="00E979A7"/>
    <w:rsid w:val="00E97B32"/>
    <w:rsid w:val="00EA11E3"/>
    <w:rsid w:val="00EA447A"/>
    <w:rsid w:val="00EA5875"/>
    <w:rsid w:val="00EA6729"/>
    <w:rsid w:val="00EA6FD0"/>
    <w:rsid w:val="00EB0650"/>
    <w:rsid w:val="00EB0CB2"/>
    <w:rsid w:val="00EB1D93"/>
    <w:rsid w:val="00EB2223"/>
    <w:rsid w:val="00EB5562"/>
    <w:rsid w:val="00EB58A6"/>
    <w:rsid w:val="00EB5B48"/>
    <w:rsid w:val="00EB5D49"/>
    <w:rsid w:val="00EB63ED"/>
    <w:rsid w:val="00EC0A64"/>
    <w:rsid w:val="00EC0C01"/>
    <w:rsid w:val="00EC0EA6"/>
    <w:rsid w:val="00EC1A66"/>
    <w:rsid w:val="00EC303E"/>
    <w:rsid w:val="00EC4432"/>
    <w:rsid w:val="00EC4AA7"/>
    <w:rsid w:val="00EC56BD"/>
    <w:rsid w:val="00EC620A"/>
    <w:rsid w:val="00ED0BFC"/>
    <w:rsid w:val="00ED22CC"/>
    <w:rsid w:val="00ED37B2"/>
    <w:rsid w:val="00ED3FAD"/>
    <w:rsid w:val="00ED4455"/>
    <w:rsid w:val="00ED51A0"/>
    <w:rsid w:val="00ED6957"/>
    <w:rsid w:val="00ED793D"/>
    <w:rsid w:val="00EE08CA"/>
    <w:rsid w:val="00EE14EA"/>
    <w:rsid w:val="00EE18F7"/>
    <w:rsid w:val="00EE33DC"/>
    <w:rsid w:val="00EE3A9B"/>
    <w:rsid w:val="00EE684A"/>
    <w:rsid w:val="00EE75BF"/>
    <w:rsid w:val="00EF03DC"/>
    <w:rsid w:val="00EF0BA9"/>
    <w:rsid w:val="00EF0DC2"/>
    <w:rsid w:val="00EF1795"/>
    <w:rsid w:val="00EF1BEB"/>
    <w:rsid w:val="00EF32F0"/>
    <w:rsid w:val="00EF400C"/>
    <w:rsid w:val="00EF50ED"/>
    <w:rsid w:val="00EF56B0"/>
    <w:rsid w:val="00EF60FE"/>
    <w:rsid w:val="00EF6277"/>
    <w:rsid w:val="00EF71D7"/>
    <w:rsid w:val="00F00D41"/>
    <w:rsid w:val="00F00E2A"/>
    <w:rsid w:val="00F041A1"/>
    <w:rsid w:val="00F0592A"/>
    <w:rsid w:val="00F0660B"/>
    <w:rsid w:val="00F06FF6"/>
    <w:rsid w:val="00F07DA9"/>
    <w:rsid w:val="00F11BA1"/>
    <w:rsid w:val="00F1233F"/>
    <w:rsid w:val="00F17E0C"/>
    <w:rsid w:val="00F20520"/>
    <w:rsid w:val="00F20EE3"/>
    <w:rsid w:val="00F20FD6"/>
    <w:rsid w:val="00F21AAE"/>
    <w:rsid w:val="00F25ABF"/>
    <w:rsid w:val="00F2671B"/>
    <w:rsid w:val="00F26D97"/>
    <w:rsid w:val="00F26E98"/>
    <w:rsid w:val="00F3056E"/>
    <w:rsid w:val="00F3147F"/>
    <w:rsid w:val="00F31BFD"/>
    <w:rsid w:val="00F32B5D"/>
    <w:rsid w:val="00F3591A"/>
    <w:rsid w:val="00F37379"/>
    <w:rsid w:val="00F37C32"/>
    <w:rsid w:val="00F37E75"/>
    <w:rsid w:val="00F37F5C"/>
    <w:rsid w:val="00F42723"/>
    <w:rsid w:val="00F42922"/>
    <w:rsid w:val="00F43B90"/>
    <w:rsid w:val="00F4642A"/>
    <w:rsid w:val="00F47D44"/>
    <w:rsid w:val="00F509E4"/>
    <w:rsid w:val="00F50C84"/>
    <w:rsid w:val="00F554B6"/>
    <w:rsid w:val="00F5765C"/>
    <w:rsid w:val="00F57915"/>
    <w:rsid w:val="00F60685"/>
    <w:rsid w:val="00F62433"/>
    <w:rsid w:val="00F63B0D"/>
    <w:rsid w:val="00F6426F"/>
    <w:rsid w:val="00F646C8"/>
    <w:rsid w:val="00F707F5"/>
    <w:rsid w:val="00F71568"/>
    <w:rsid w:val="00F717C3"/>
    <w:rsid w:val="00F72E47"/>
    <w:rsid w:val="00F735F2"/>
    <w:rsid w:val="00F73712"/>
    <w:rsid w:val="00F73873"/>
    <w:rsid w:val="00F7397B"/>
    <w:rsid w:val="00F73C86"/>
    <w:rsid w:val="00F74EF7"/>
    <w:rsid w:val="00F801B4"/>
    <w:rsid w:val="00F80419"/>
    <w:rsid w:val="00F80A5B"/>
    <w:rsid w:val="00F80DA7"/>
    <w:rsid w:val="00F82290"/>
    <w:rsid w:val="00F82F3C"/>
    <w:rsid w:val="00F85B2C"/>
    <w:rsid w:val="00F85F13"/>
    <w:rsid w:val="00F85F16"/>
    <w:rsid w:val="00F86375"/>
    <w:rsid w:val="00F86D58"/>
    <w:rsid w:val="00F9088F"/>
    <w:rsid w:val="00F9093C"/>
    <w:rsid w:val="00F91119"/>
    <w:rsid w:val="00F92CB9"/>
    <w:rsid w:val="00F932BE"/>
    <w:rsid w:val="00F97215"/>
    <w:rsid w:val="00F975CB"/>
    <w:rsid w:val="00F97B15"/>
    <w:rsid w:val="00FA16A5"/>
    <w:rsid w:val="00FA1886"/>
    <w:rsid w:val="00FA39D5"/>
    <w:rsid w:val="00FA70F5"/>
    <w:rsid w:val="00FB0E88"/>
    <w:rsid w:val="00FB0F64"/>
    <w:rsid w:val="00FB1A28"/>
    <w:rsid w:val="00FB2FA3"/>
    <w:rsid w:val="00FB3181"/>
    <w:rsid w:val="00FB4741"/>
    <w:rsid w:val="00FB47DB"/>
    <w:rsid w:val="00FB6A4F"/>
    <w:rsid w:val="00FB7A88"/>
    <w:rsid w:val="00FC2EE1"/>
    <w:rsid w:val="00FC38FA"/>
    <w:rsid w:val="00FC3975"/>
    <w:rsid w:val="00FC58B2"/>
    <w:rsid w:val="00FC5FB5"/>
    <w:rsid w:val="00FC6184"/>
    <w:rsid w:val="00FC7D43"/>
    <w:rsid w:val="00FD0685"/>
    <w:rsid w:val="00FD0BED"/>
    <w:rsid w:val="00FD4530"/>
    <w:rsid w:val="00FD4B71"/>
    <w:rsid w:val="00FD6396"/>
    <w:rsid w:val="00FE0FC1"/>
    <w:rsid w:val="00FE1603"/>
    <w:rsid w:val="00FE274D"/>
    <w:rsid w:val="00FE3193"/>
    <w:rsid w:val="00FE3F33"/>
    <w:rsid w:val="00FE43B9"/>
    <w:rsid w:val="00FE4B24"/>
    <w:rsid w:val="00FE4C55"/>
    <w:rsid w:val="00FE4EDE"/>
    <w:rsid w:val="00FE6A75"/>
    <w:rsid w:val="00FE71DD"/>
    <w:rsid w:val="00FE7C3E"/>
    <w:rsid w:val="00FE7CEF"/>
    <w:rsid w:val="00FE7E7A"/>
    <w:rsid w:val="00FF6667"/>
    <w:rsid w:val="00FF7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CB8379"/>
  <w15:docId w15:val="{620972DB-6D99-4282-9D6F-52794FD6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E3"/>
    <w:pPr>
      <w:bidi/>
      <w:spacing w:before="120" w:after="120" w:line="360" w:lineRule="auto"/>
      <w:jc w:val="both"/>
    </w:pPr>
    <w:rPr>
      <w:rFonts w:ascii="Times New Roman" w:hAnsi="Times New Roman" w:cs="David"/>
      <w:sz w:val="24"/>
      <w:szCs w:val="24"/>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qFormat/>
    <w:rsid w:val="00600BFA"/>
    <w:pPr>
      <w:widowControl w:val="0"/>
      <w:tabs>
        <w:tab w:val="right" w:leader="dot" w:pos="8296"/>
      </w:tabs>
      <w:spacing w:before="100" w:after="100" w:line="240" w:lineRule="auto"/>
      <w:ind w:left="482"/>
    </w:pPr>
  </w:style>
  <w:style w:type="paragraph" w:styleId="TOC2">
    <w:name w:val="toc 2"/>
    <w:basedOn w:val="a"/>
    <w:next w:val="a"/>
    <w:autoRedefine/>
    <w:uiPriority w:val="39"/>
    <w:unhideWhenUsed/>
    <w:qFormat/>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qFormat/>
    <w:rsid w:val="00FE3193"/>
    <w:pPr>
      <w:ind w:left="720"/>
      <w:contextualSpacing/>
    </w:p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paragraph" w:styleId="a8">
    <w:name w:val="Balloon Text"/>
    <w:basedOn w:val="a"/>
    <w:link w:val="a9"/>
    <w:uiPriority w:val="99"/>
    <w:semiHidden/>
    <w:unhideWhenUsed/>
    <w:rsid w:val="001F47AC"/>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1F47AC"/>
    <w:rPr>
      <w:rFonts w:ascii="Tahoma" w:hAnsi="Tahoma" w:cs="Tahoma"/>
      <w:sz w:val="16"/>
      <w:szCs w:val="16"/>
    </w:rPr>
  </w:style>
  <w:style w:type="character" w:styleId="aa">
    <w:name w:val="annotation reference"/>
    <w:basedOn w:val="a0"/>
    <w:uiPriority w:val="99"/>
    <w:semiHidden/>
    <w:unhideWhenUsed/>
    <w:rsid w:val="00311C3C"/>
    <w:rPr>
      <w:sz w:val="16"/>
      <w:szCs w:val="16"/>
    </w:rPr>
  </w:style>
  <w:style w:type="paragraph" w:styleId="ab">
    <w:name w:val="annotation text"/>
    <w:basedOn w:val="a"/>
    <w:link w:val="ac"/>
    <w:uiPriority w:val="99"/>
    <w:semiHidden/>
    <w:unhideWhenUsed/>
    <w:rsid w:val="00311C3C"/>
    <w:pPr>
      <w:spacing w:line="240" w:lineRule="auto"/>
    </w:pPr>
    <w:rPr>
      <w:sz w:val="20"/>
      <w:szCs w:val="20"/>
    </w:rPr>
  </w:style>
  <w:style w:type="character" w:customStyle="1" w:styleId="ac">
    <w:name w:val="טקסט הערה תו"/>
    <w:basedOn w:val="a0"/>
    <w:link w:val="ab"/>
    <w:uiPriority w:val="99"/>
    <w:semiHidden/>
    <w:rsid w:val="00311C3C"/>
    <w:rPr>
      <w:rFonts w:ascii="Times New Roman" w:hAnsi="Times New Roman" w:cs="David"/>
      <w:sz w:val="20"/>
      <w:szCs w:val="20"/>
    </w:rPr>
  </w:style>
  <w:style w:type="paragraph" w:styleId="ad">
    <w:name w:val="annotation subject"/>
    <w:basedOn w:val="ab"/>
    <w:next w:val="ab"/>
    <w:link w:val="ae"/>
    <w:uiPriority w:val="99"/>
    <w:semiHidden/>
    <w:unhideWhenUsed/>
    <w:rsid w:val="00311C3C"/>
    <w:rPr>
      <w:b/>
      <w:bCs/>
    </w:rPr>
  </w:style>
  <w:style w:type="character" w:customStyle="1" w:styleId="ae">
    <w:name w:val="נושא הערה תו"/>
    <w:basedOn w:val="ac"/>
    <w:link w:val="ad"/>
    <w:uiPriority w:val="99"/>
    <w:semiHidden/>
    <w:rsid w:val="00311C3C"/>
    <w:rPr>
      <w:rFonts w:ascii="Times New Roman" w:hAnsi="Times New Roman" w:cs="David"/>
      <w:b/>
      <w:bCs/>
      <w:sz w:val="20"/>
      <w:szCs w:val="20"/>
    </w:rPr>
  </w:style>
  <w:style w:type="paragraph" w:styleId="af">
    <w:name w:val="Revision"/>
    <w:hidden/>
    <w:uiPriority w:val="99"/>
    <w:semiHidden/>
    <w:rsid w:val="00311C3C"/>
    <w:pPr>
      <w:spacing w:before="0" w:after="0" w:line="240" w:lineRule="auto"/>
    </w:pPr>
    <w:rPr>
      <w:rFonts w:ascii="Times New Roman" w:hAnsi="Times New Roman" w:cs="David"/>
      <w:sz w:val="24"/>
      <w:szCs w:val="24"/>
    </w:rPr>
  </w:style>
  <w:style w:type="table" w:styleId="af0">
    <w:name w:val="Table Grid"/>
    <w:basedOn w:val="a1"/>
    <w:uiPriority w:val="59"/>
    <w:rsid w:val="003F36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F7123"/>
    <w:rPr>
      <w:color w:val="0000FF" w:themeColor="hyperlink"/>
      <w:u w:val="single"/>
    </w:rPr>
  </w:style>
  <w:style w:type="character" w:styleId="FollowedHyperlink">
    <w:name w:val="FollowedHyperlink"/>
    <w:basedOn w:val="a0"/>
    <w:uiPriority w:val="99"/>
    <w:semiHidden/>
    <w:unhideWhenUsed/>
    <w:rsid w:val="00ED793D"/>
    <w:rPr>
      <w:color w:val="800080" w:themeColor="followedHyperlink"/>
      <w:u w:val="single"/>
    </w:rPr>
  </w:style>
  <w:style w:type="paragraph" w:styleId="af1">
    <w:name w:val="envelope address"/>
    <w:basedOn w:val="a"/>
    <w:uiPriority w:val="99"/>
    <w:unhideWhenUsed/>
    <w:rsid w:val="00FC2EE1"/>
    <w:pPr>
      <w:framePr w:w="7920" w:h="1980" w:hRule="exact" w:hSpace="180" w:wrap="auto" w:hAnchor="page" w:xAlign="center" w:yAlign="bottom"/>
      <w:spacing w:before="0" w:after="0" w:line="240" w:lineRule="auto"/>
      <w:ind w:left="2880"/>
      <w:jc w:val="left"/>
    </w:pPr>
    <w:rPr>
      <w:rFonts w:asciiTheme="majorHAnsi" w:eastAsiaTheme="majorEastAsia" w:hAnsiTheme="majorHAnsi" w:cstheme="majorBidi"/>
    </w:rPr>
  </w:style>
  <w:style w:type="paragraph" w:styleId="af2">
    <w:name w:val="envelope return"/>
    <w:basedOn w:val="a"/>
    <w:uiPriority w:val="99"/>
    <w:unhideWhenUsed/>
    <w:rsid w:val="00FC2EE1"/>
    <w:pPr>
      <w:framePr w:w="4320" w:h="1440" w:hRule="exact" w:hSpace="180" w:wrap="auto" w:hAnchor="margin" w:yAlign="top"/>
      <w:spacing w:before="0" w:after="0" w:line="240" w:lineRule="auto"/>
      <w:jc w:val="left"/>
    </w:pPr>
    <w:rPr>
      <w:rFonts w:asciiTheme="majorHAnsi" w:eastAsiaTheme="majorEastAsia" w:hAnsiTheme="majorHAnsi" w:cstheme="majorBidi"/>
      <w:sz w:val="20"/>
      <w:szCs w:val="20"/>
    </w:rPr>
  </w:style>
  <w:style w:type="paragraph" w:styleId="af3">
    <w:name w:val="header"/>
    <w:basedOn w:val="a"/>
    <w:link w:val="af4"/>
    <w:uiPriority w:val="99"/>
    <w:unhideWhenUsed/>
    <w:rsid w:val="00FC2EE1"/>
    <w:pPr>
      <w:tabs>
        <w:tab w:val="center" w:pos="4153"/>
        <w:tab w:val="right" w:pos="8306"/>
      </w:tabs>
      <w:spacing w:before="0" w:after="0" w:line="240" w:lineRule="auto"/>
    </w:pPr>
  </w:style>
  <w:style w:type="character" w:customStyle="1" w:styleId="af4">
    <w:name w:val="כותרת עליונה תו"/>
    <w:basedOn w:val="a0"/>
    <w:link w:val="af3"/>
    <w:uiPriority w:val="99"/>
    <w:rsid w:val="00FC2EE1"/>
    <w:rPr>
      <w:rFonts w:ascii="Times New Roman" w:hAnsi="Times New Roman" w:cs="David"/>
      <w:sz w:val="24"/>
      <w:szCs w:val="24"/>
    </w:rPr>
  </w:style>
  <w:style w:type="paragraph" w:styleId="af5">
    <w:name w:val="footer"/>
    <w:basedOn w:val="a"/>
    <w:link w:val="af6"/>
    <w:uiPriority w:val="99"/>
    <w:unhideWhenUsed/>
    <w:rsid w:val="00FC2EE1"/>
    <w:pPr>
      <w:tabs>
        <w:tab w:val="center" w:pos="4153"/>
        <w:tab w:val="right" w:pos="8306"/>
      </w:tabs>
      <w:spacing w:before="0" w:after="0" w:line="240" w:lineRule="auto"/>
    </w:pPr>
  </w:style>
  <w:style w:type="character" w:customStyle="1" w:styleId="af6">
    <w:name w:val="כותרת תחתונה תו"/>
    <w:basedOn w:val="a0"/>
    <w:link w:val="af5"/>
    <w:uiPriority w:val="99"/>
    <w:rsid w:val="00FC2EE1"/>
    <w:rPr>
      <w:rFonts w:ascii="Times New Roman" w:hAnsi="Times New Roman" w:cs="David"/>
      <w:sz w:val="24"/>
      <w:szCs w:val="24"/>
    </w:rPr>
  </w:style>
  <w:style w:type="paragraph" w:styleId="TOC1">
    <w:name w:val="toc 1"/>
    <w:basedOn w:val="a"/>
    <w:next w:val="a"/>
    <w:autoRedefine/>
    <w:uiPriority w:val="39"/>
    <w:unhideWhenUsed/>
    <w:qFormat/>
    <w:rsid w:val="00926414"/>
    <w:pPr>
      <w:spacing w:after="100"/>
    </w:pPr>
  </w:style>
  <w:style w:type="character" w:styleId="af7">
    <w:name w:val="Placeholder Text"/>
    <w:basedOn w:val="a0"/>
    <w:uiPriority w:val="99"/>
    <w:semiHidden/>
    <w:rsid w:val="002D4F00"/>
    <w:rPr>
      <w:color w:val="808080"/>
    </w:rPr>
  </w:style>
  <w:style w:type="character" w:customStyle="1" w:styleId="default">
    <w:name w:val="default"/>
    <w:basedOn w:val="a0"/>
    <w:rsid w:val="001547FC"/>
    <w:rPr>
      <w:rFonts w:ascii="Times New Roman" w:hAnsi="Times New Roman" w:cs="FrankRuehl"/>
      <w:sz w:val="20"/>
      <w:szCs w:val="26"/>
    </w:rPr>
  </w:style>
  <w:style w:type="paragraph" w:styleId="af8">
    <w:name w:val="footnote text"/>
    <w:basedOn w:val="a"/>
    <w:link w:val="af9"/>
    <w:uiPriority w:val="99"/>
    <w:semiHidden/>
    <w:unhideWhenUsed/>
    <w:rsid w:val="00675416"/>
    <w:pPr>
      <w:spacing w:before="0" w:after="0" w:line="240" w:lineRule="auto"/>
    </w:pPr>
    <w:rPr>
      <w:sz w:val="20"/>
      <w:szCs w:val="20"/>
    </w:rPr>
  </w:style>
  <w:style w:type="character" w:customStyle="1" w:styleId="af9">
    <w:name w:val="טקסט הערת שוליים תו"/>
    <w:basedOn w:val="a0"/>
    <w:link w:val="af8"/>
    <w:uiPriority w:val="99"/>
    <w:semiHidden/>
    <w:rsid w:val="00675416"/>
    <w:rPr>
      <w:rFonts w:ascii="Times New Roman" w:hAnsi="Times New Roman" w:cs="David"/>
      <w:sz w:val="20"/>
      <w:szCs w:val="20"/>
    </w:rPr>
  </w:style>
  <w:style w:type="character" w:styleId="afa">
    <w:name w:val="footnote reference"/>
    <w:basedOn w:val="a0"/>
    <w:uiPriority w:val="99"/>
    <w:semiHidden/>
    <w:unhideWhenUsed/>
    <w:rsid w:val="00675416"/>
    <w:rPr>
      <w:vertAlign w:val="superscript"/>
    </w:rPr>
  </w:style>
  <w:style w:type="paragraph" w:customStyle="1" w:styleId="P00">
    <w:name w:val="P00"/>
    <w:rsid w:val="002D6A5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afb">
    <w:name w:val="Body Text Indent"/>
    <w:basedOn w:val="a"/>
    <w:link w:val="afc"/>
    <w:rsid w:val="00B00AC3"/>
    <w:pPr>
      <w:overflowPunct w:val="0"/>
      <w:autoSpaceDE w:val="0"/>
      <w:autoSpaceDN w:val="0"/>
      <w:adjustRightInd w:val="0"/>
      <w:spacing w:before="0" w:line="240" w:lineRule="auto"/>
      <w:ind w:left="360"/>
      <w:textAlignment w:val="baseline"/>
    </w:pPr>
    <w:rPr>
      <w:rFonts w:eastAsia="Times New Roman" w:cs="FrankRuehl"/>
      <w:sz w:val="20"/>
      <w:szCs w:val="26"/>
      <w:lang w:eastAsia="he-IL"/>
    </w:rPr>
  </w:style>
  <w:style w:type="character" w:customStyle="1" w:styleId="afc">
    <w:name w:val="כניסה בגוף טקסט תו"/>
    <w:basedOn w:val="a0"/>
    <w:link w:val="afb"/>
    <w:rsid w:val="00B00AC3"/>
    <w:rPr>
      <w:rFonts w:ascii="Times New Roman" w:eastAsia="Times New Roman" w:hAnsi="Times New Roman" w:cs="FrankRuehl"/>
      <w:sz w:val="20"/>
      <w:szCs w:val="26"/>
      <w:lang w:eastAsia="he-IL"/>
    </w:rPr>
  </w:style>
  <w:style w:type="table" w:styleId="-1">
    <w:name w:val="Light List Accent 1"/>
    <w:basedOn w:val="a1"/>
    <w:uiPriority w:val="61"/>
    <w:rsid w:val="00E663E3"/>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d">
    <w:name w:val="Light List"/>
    <w:basedOn w:val="a1"/>
    <w:uiPriority w:val="61"/>
    <w:rsid w:val="00E663E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000">
    <w:name w:val="p00"/>
    <w:basedOn w:val="a"/>
    <w:rsid w:val="00EE14EA"/>
    <w:pPr>
      <w:bidi w:val="0"/>
      <w:spacing w:before="100" w:beforeAutospacing="1" w:after="100" w:afterAutospacing="1" w:line="240" w:lineRule="auto"/>
      <w:jc w:val="left"/>
    </w:pPr>
    <w:rPr>
      <w:rFonts w:eastAsia="Times New Roman" w:cs="Times New Roman"/>
    </w:rPr>
  </w:style>
  <w:style w:type="paragraph" w:styleId="afe">
    <w:name w:val="Body Text"/>
    <w:basedOn w:val="a"/>
    <w:link w:val="aff"/>
    <w:uiPriority w:val="99"/>
    <w:semiHidden/>
    <w:unhideWhenUsed/>
    <w:rsid w:val="00961FC0"/>
  </w:style>
  <w:style w:type="character" w:customStyle="1" w:styleId="aff">
    <w:name w:val="גוף טקסט תו"/>
    <w:basedOn w:val="a0"/>
    <w:link w:val="afe"/>
    <w:uiPriority w:val="99"/>
    <w:semiHidden/>
    <w:rsid w:val="00961FC0"/>
    <w:rPr>
      <w:rFonts w:ascii="Times New Roman" w:hAnsi="Times New Roman" w:cs="David"/>
      <w:sz w:val="24"/>
      <w:szCs w:val="24"/>
    </w:rPr>
  </w:style>
  <w:style w:type="paragraph" w:customStyle="1" w:styleId="-2">
    <w:name w:val="øâéì-ãåã"/>
    <w:rsid w:val="00EB5B48"/>
    <w:pPr>
      <w:widowControl w:val="0"/>
      <w:spacing w:before="0" w:after="0" w:line="240" w:lineRule="auto"/>
    </w:pPr>
    <w:rPr>
      <w:rFonts w:ascii="Arial" w:eastAsia="Times New Roman" w:hAnsi="Times New Roman" w:cs="QDavid"/>
      <w:sz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90577">
      <w:bodyDiv w:val="1"/>
      <w:marLeft w:val="0"/>
      <w:marRight w:val="0"/>
      <w:marTop w:val="0"/>
      <w:marBottom w:val="0"/>
      <w:divBdr>
        <w:top w:val="none" w:sz="0" w:space="0" w:color="auto"/>
        <w:left w:val="none" w:sz="0" w:space="0" w:color="auto"/>
        <w:bottom w:val="none" w:sz="0" w:space="0" w:color="auto"/>
        <w:right w:val="none" w:sz="0" w:space="0" w:color="auto"/>
      </w:divBdr>
    </w:div>
    <w:div w:id="371537248">
      <w:bodyDiv w:val="1"/>
      <w:marLeft w:val="0"/>
      <w:marRight w:val="0"/>
      <w:marTop w:val="0"/>
      <w:marBottom w:val="0"/>
      <w:divBdr>
        <w:top w:val="none" w:sz="0" w:space="0" w:color="auto"/>
        <w:left w:val="none" w:sz="0" w:space="0" w:color="auto"/>
        <w:bottom w:val="none" w:sz="0" w:space="0" w:color="auto"/>
        <w:right w:val="none" w:sz="0" w:space="0" w:color="auto"/>
      </w:divBdr>
    </w:div>
    <w:div w:id="436173806">
      <w:bodyDiv w:val="1"/>
      <w:marLeft w:val="0"/>
      <w:marRight w:val="0"/>
      <w:marTop w:val="0"/>
      <w:marBottom w:val="0"/>
      <w:divBdr>
        <w:top w:val="none" w:sz="0" w:space="0" w:color="auto"/>
        <w:left w:val="none" w:sz="0" w:space="0" w:color="auto"/>
        <w:bottom w:val="none" w:sz="0" w:space="0" w:color="auto"/>
        <w:right w:val="none" w:sz="0" w:space="0" w:color="auto"/>
      </w:divBdr>
      <w:divsChild>
        <w:div w:id="961114150">
          <w:marLeft w:val="0"/>
          <w:marRight w:val="0"/>
          <w:marTop w:val="0"/>
          <w:marBottom w:val="0"/>
          <w:divBdr>
            <w:top w:val="none" w:sz="0" w:space="0" w:color="auto"/>
            <w:left w:val="none" w:sz="0" w:space="0" w:color="auto"/>
            <w:bottom w:val="none" w:sz="0" w:space="0" w:color="auto"/>
            <w:right w:val="none" w:sz="0" w:space="0" w:color="auto"/>
          </w:divBdr>
        </w:div>
      </w:divsChild>
    </w:div>
    <w:div w:id="1547984207">
      <w:bodyDiv w:val="1"/>
      <w:marLeft w:val="0"/>
      <w:marRight w:val="0"/>
      <w:marTop w:val="0"/>
      <w:marBottom w:val="0"/>
      <w:divBdr>
        <w:top w:val="none" w:sz="0" w:space="0" w:color="auto"/>
        <w:left w:val="none" w:sz="0" w:space="0" w:color="auto"/>
        <w:bottom w:val="none" w:sz="0" w:space="0" w:color="auto"/>
        <w:right w:val="none" w:sz="0" w:space="0" w:color="auto"/>
      </w:divBdr>
    </w:div>
    <w:div w:id="19951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algemel.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9266665facef7531d83ed0a1a2edaee5">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a2bb372fce7e8b352916e3f7b227d6d2"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element ref="ns2:Mof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tru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element name="MofYear" ma:index="34" nillable="true" ma:displayName="שנה" ma:list="{127dbbc6-1496-495a-b17d-5ad6ee394163}" ma:internalName="MofYear" ma:readOnly="false" ma:showField="Title" ma:web="a46656d4-8850-49b3-aebd-68bd05f7f4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MofYear xmlns="a46656d4-8850-49b3-aebd-68bd05f7f43d">18</MofYear>
    <b76e59bb9f5947a781773f53cc6e9460 xmlns="a46656d4-8850-49b3-aebd-68bd05f7f43d">
      <Terms xmlns="http://schemas.microsoft.com/office/infopath/2007/PartnerControls"/>
    </b76e59bb9f5947a781773f53cc6e9460>
  </documentManagement>
</p:properties>
</file>

<file path=customXml/itemProps1.xml><?xml version="1.0" encoding="utf-8"?>
<ds:datastoreItem xmlns:ds="http://schemas.openxmlformats.org/officeDocument/2006/customXml" ds:itemID="{61C685A7-C831-47FA-88C3-02F1CB97963A}">
  <ds:schemaRefs>
    <ds:schemaRef ds:uri="http://schemas.openxmlformats.org/officeDocument/2006/bibliography"/>
  </ds:schemaRefs>
</ds:datastoreItem>
</file>

<file path=customXml/itemProps2.xml><?xml version="1.0" encoding="utf-8"?>
<ds:datastoreItem xmlns:ds="http://schemas.openxmlformats.org/officeDocument/2006/customXml" ds:itemID="{4EF07781-1211-4F0E-9994-D538F75F8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578C3-041A-42FF-BE33-9669395ED392}">
  <ds:schemaRefs>
    <ds:schemaRef ds:uri="http://schemas.microsoft.com/sharepoint/v3/contenttype/forms"/>
  </ds:schemaRefs>
</ds:datastoreItem>
</file>

<file path=customXml/itemProps4.xml><?xml version="1.0" encoding="utf-8"?>
<ds:datastoreItem xmlns:ds="http://schemas.openxmlformats.org/officeDocument/2006/customXml" ds:itemID="{304868FE-702D-4554-A6CF-0A73E2B2AE4E}">
  <ds:schemaRefs>
    <ds:schemaRef ds:uri="http://purl.org/dc/terms/"/>
    <ds:schemaRef ds:uri="a46656d4-8850-49b3-aebd-68bd05f7f43d"/>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4849</Words>
  <Characters>24245</Characters>
  <Application>Microsoft Office Word</Application>
  <DocSecurity>0</DocSecurity>
  <Lines>202</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גל - בסימון שינויים - הוספת מסלול </vt:lpstr>
      <vt:lpstr>תקנון קופת גמל גל - נכון ליום 23.1.23</vt:lpstr>
    </vt:vector>
  </TitlesOfParts>
  <Company>MOF</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גל - בסימון שינויים - הוספת מסלול</dc:title>
  <dc:subject>יונית פרי</dc:subject>
  <dc:creator>יונית פרי</dc:creator>
  <cp:keywords>ג\110\1\471</cp:keywords>
  <dc:description>ג\110\1\471</dc:description>
  <cp:lastModifiedBy>מזכירות - גל גמל</cp:lastModifiedBy>
  <cp:revision>3</cp:revision>
  <cp:lastPrinted>2023-07-19T06:21:00Z</cp:lastPrinted>
  <dcterms:created xsi:type="dcterms:W3CDTF">2024-06-25T11:50:00Z</dcterms:created>
  <dcterms:modified xsi:type="dcterms:W3CDTF">2024-06-30T11:59:00Z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0x0101006FDA8B39079CB64BAC559E1752826592</vt:lpwstr>
  </property>
  <property fmtid="{D5CDD505-2E9C-101B-9397-08002B2CF9AE}" pid="3" name="MMDUnitsName">
    <vt:lpwstr/>
  </property>
  <property fmtid="{D5CDD505-2E9C-101B-9397-08002B2CF9AE}" pid="4" name="MMDResponsibleUnit">
    <vt:lpwstr/>
  </property>
  <property fmtid="{D5CDD505-2E9C-101B-9397-08002B2CF9AE}" pid="5" name="MMDServiceLang">
    <vt:lpwstr/>
  </property>
  <property fmtid="{D5CDD505-2E9C-101B-9397-08002B2CF9AE}" pid="6" name="MMDJobDescription">
    <vt:lpwstr/>
  </property>
  <property fmtid="{D5CDD505-2E9C-101B-9397-08002B2CF9AE}" pid="7" name="MMDKeywords">
    <vt:lpwstr/>
  </property>
  <property fmtid="{D5CDD505-2E9C-101B-9397-08002B2CF9AE}" pid="8" name="MMDStatus">
    <vt:lpwstr/>
  </property>
  <property fmtid="{D5CDD505-2E9C-101B-9397-08002B2CF9AE}" pid="9" name="MMDAudience">
    <vt:lpwstr/>
  </property>
  <property fmtid="{D5CDD505-2E9C-101B-9397-08002B2CF9AE}" pid="10" name="MMDLiveEvent">
    <vt:lpwstr/>
  </property>
  <property fmtid="{D5CDD505-2E9C-101B-9397-08002B2CF9AE}" pid="11" name="MMDSubjects">
    <vt:lpwstr/>
  </property>
  <property fmtid="{D5CDD505-2E9C-101B-9397-08002B2CF9AE}" pid="12" name="MMDTypes">
    <vt:lpwstr/>
  </property>
  <property fmtid="{D5CDD505-2E9C-101B-9397-08002B2CF9AE}" pid="13" name="MMDResponsibleOffice">
    <vt:lpwstr/>
  </property>
</Properties>
</file>